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E0E7" w14:textId="77777777" w:rsidR="00434A24" w:rsidRPr="0036691D" w:rsidRDefault="00434A24" w:rsidP="00432A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36E805" w14:textId="59B8C46E" w:rsidR="00082756" w:rsidRPr="0036691D" w:rsidRDefault="00082756">
      <w:pPr>
        <w:spacing w:after="0"/>
        <w:ind w:left="495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434A24" w:rsidRPr="003669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6C484E" w:rsidRPr="003669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8534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</w:t>
      </w:r>
      <w:r w:rsidR="00434A24" w:rsidRPr="003669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6691D">
        <w:rPr>
          <w:rFonts w:ascii="Times New Roman" w:hAnsi="Times New Roman" w:cs="Times New Roman"/>
          <w:sz w:val="24"/>
          <w:szCs w:val="24"/>
          <w:lang w:eastAsia="pl-PL"/>
        </w:rPr>
        <w:t>Regulamin</w:t>
      </w:r>
      <w:r w:rsidR="00691233" w:rsidRPr="0036691D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36691D">
        <w:rPr>
          <w:rFonts w:ascii="Times New Roman" w:hAnsi="Times New Roman" w:cs="Times New Roman"/>
          <w:sz w:val="24"/>
          <w:szCs w:val="24"/>
          <w:lang w:eastAsia="pl-PL"/>
        </w:rPr>
        <w:t xml:space="preserve"> naboru do Programu Priorytetowego „Ciepłe mieszkanie” na terenie Gminy Chełmża</w:t>
      </w:r>
    </w:p>
    <w:p w14:paraId="2E6FC316" w14:textId="77777777" w:rsidR="00434A24" w:rsidRPr="0036691D" w:rsidRDefault="00434A24" w:rsidP="00434A2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964FE64" w14:textId="70F71418" w:rsidR="007E670C" w:rsidRPr="0036691D" w:rsidRDefault="007E670C" w:rsidP="00432A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2801127" w14:textId="77777777" w:rsidR="004B5915" w:rsidRPr="0036691D" w:rsidRDefault="007E670C" w:rsidP="000F5286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="004B5915" w:rsidRPr="0036691D">
        <w:rPr>
          <w:rFonts w:ascii="Times New Roman" w:hAnsi="Times New Roman" w:cs="Times New Roman"/>
          <w:b/>
          <w:bCs/>
          <w:sz w:val="24"/>
          <w:szCs w:val="24"/>
        </w:rPr>
        <w:t>UMOWA Nr …../2</w:t>
      </w:r>
      <w:r w:rsidR="004137BC" w:rsidRPr="0036691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61EE24E" w14:textId="56CFD8E8" w:rsidR="004B5915" w:rsidRPr="0036691D" w:rsidRDefault="00082756" w:rsidP="000F5286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6691D">
        <w:rPr>
          <w:rFonts w:ascii="Times New Roman" w:hAnsi="Times New Roman" w:cs="Times New Roman"/>
          <w:b/>
          <w:sz w:val="24"/>
          <w:szCs w:val="24"/>
        </w:rPr>
        <w:t xml:space="preserve">z beneficjentem </w:t>
      </w:r>
      <w:r w:rsidR="00853468">
        <w:rPr>
          <w:rFonts w:ascii="Times New Roman" w:hAnsi="Times New Roman" w:cs="Times New Roman"/>
          <w:b/>
          <w:sz w:val="24"/>
          <w:szCs w:val="24"/>
        </w:rPr>
        <w:t xml:space="preserve">końcowym </w:t>
      </w:r>
      <w:r w:rsidRPr="0036691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 </w:t>
      </w:r>
      <w:r w:rsidR="004B5915" w:rsidRPr="0036691D">
        <w:rPr>
          <w:rFonts w:ascii="Times New Roman" w:hAnsi="Times New Roman" w:cs="Times New Roman"/>
          <w:b/>
          <w:sz w:val="24"/>
          <w:szCs w:val="24"/>
        </w:rPr>
        <w:t>dofinansowani</w:t>
      </w:r>
      <w:r w:rsidRPr="0036691D">
        <w:rPr>
          <w:rFonts w:ascii="Times New Roman" w:hAnsi="Times New Roman" w:cs="Times New Roman"/>
          <w:b/>
          <w:sz w:val="24"/>
          <w:szCs w:val="24"/>
        </w:rPr>
        <w:t>e</w:t>
      </w:r>
      <w:r w:rsidR="004B5915" w:rsidRPr="0036691D">
        <w:rPr>
          <w:rFonts w:ascii="Times New Roman" w:hAnsi="Times New Roman" w:cs="Times New Roman"/>
          <w:b/>
          <w:sz w:val="24"/>
          <w:szCs w:val="24"/>
        </w:rPr>
        <w:t xml:space="preserve"> w ramach </w:t>
      </w:r>
      <w:r w:rsidR="00691233" w:rsidRPr="0036691D">
        <w:rPr>
          <w:rFonts w:ascii="Times New Roman" w:hAnsi="Times New Roman" w:cs="Times New Roman"/>
          <w:b/>
          <w:sz w:val="24"/>
          <w:szCs w:val="24"/>
        </w:rPr>
        <w:t>P</w:t>
      </w:r>
      <w:r w:rsidR="004B5915" w:rsidRPr="0036691D">
        <w:rPr>
          <w:rFonts w:ascii="Times New Roman" w:hAnsi="Times New Roman" w:cs="Times New Roman"/>
          <w:b/>
          <w:sz w:val="24"/>
          <w:szCs w:val="24"/>
        </w:rPr>
        <w:t xml:space="preserve">rogramu </w:t>
      </w:r>
      <w:r w:rsidR="00691233" w:rsidRPr="0036691D">
        <w:rPr>
          <w:rFonts w:ascii="Times New Roman" w:hAnsi="Times New Roman" w:cs="Times New Roman"/>
          <w:b/>
          <w:sz w:val="24"/>
          <w:szCs w:val="24"/>
        </w:rPr>
        <w:t>P</w:t>
      </w:r>
      <w:r w:rsidR="004B5915" w:rsidRPr="0036691D">
        <w:rPr>
          <w:rFonts w:ascii="Times New Roman" w:hAnsi="Times New Roman" w:cs="Times New Roman"/>
          <w:b/>
          <w:sz w:val="24"/>
          <w:szCs w:val="24"/>
        </w:rPr>
        <w:t xml:space="preserve">riorytetowego „Ciepłe mieszkanie” </w:t>
      </w:r>
      <w:r w:rsidR="004B5915" w:rsidRPr="0036691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 terenie Gminy Chełmża</w:t>
      </w:r>
      <w:r w:rsidR="004B5915" w:rsidRPr="003669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DC9BB6" w14:textId="77777777" w:rsidR="004B5915" w:rsidRPr="0036691D" w:rsidRDefault="004B5915" w:rsidP="000F528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F4E52A3" w14:textId="77777777" w:rsidR="004B5915" w:rsidRPr="0036691D" w:rsidRDefault="004B5915" w:rsidP="000F528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6691D">
        <w:rPr>
          <w:rFonts w:ascii="Times New Roman" w:hAnsi="Times New Roman"/>
          <w:sz w:val="24"/>
          <w:szCs w:val="24"/>
        </w:rPr>
        <w:t>W dniu ……… 2023 r. w Chełmży, pomiędzy:</w:t>
      </w:r>
    </w:p>
    <w:p w14:paraId="4AC4EF90" w14:textId="77777777" w:rsidR="004B5915" w:rsidRPr="0036691D" w:rsidRDefault="004B5915" w:rsidP="000F528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6691D">
        <w:rPr>
          <w:rFonts w:ascii="Times New Roman" w:hAnsi="Times New Roman"/>
          <w:sz w:val="24"/>
          <w:szCs w:val="24"/>
        </w:rPr>
        <w:t>Gminą Chełmża reprezentowaną przez:</w:t>
      </w:r>
    </w:p>
    <w:p w14:paraId="00273192" w14:textId="77777777" w:rsidR="004B5915" w:rsidRPr="0036691D" w:rsidRDefault="004B5915" w:rsidP="000F528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6691D">
        <w:rPr>
          <w:rFonts w:ascii="Times New Roman" w:hAnsi="Times New Roman"/>
          <w:sz w:val="24"/>
          <w:szCs w:val="24"/>
        </w:rPr>
        <w:t>Wójta Gminy Chełmża Jacka Czarneckiego</w:t>
      </w:r>
    </w:p>
    <w:p w14:paraId="7AA561BD" w14:textId="77777777" w:rsidR="004B5915" w:rsidRPr="0036691D" w:rsidRDefault="004B5915" w:rsidP="000F528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6691D">
        <w:rPr>
          <w:rFonts w:ascii="Times New Roman" w:hAnsi="Times New Roman"/>
          <w:sz w:val="24"/>
          <w:szCs w:val="24"/>
        </w:rPr>
        <w:t>przy kontrasygnacie Skarbnika Gminy Chełmża Marty Rygielskiej</w:t>
      </w:r>
    </w:p>
    <w:p w14:paraId="35A3763D" w14:textId="77777777" w:rsidR="004B5915" w:rsidRPr="0036691D" w:rsidRDefault="004B5915" w:rsidP="000F528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6691D">
        <w:rPr>
          <w:rFonts w:ascii="Times New Roman" w:hAnsi="Times New Roman"/>
          <w:sz w:val="24"/>
          <w:szCs w:val="24"/>
        </w:rPr>
        <w:t>zwaną dalej Gminą</w:t>
      </w:r>
    </w:p>
    <w:p w14:paraId="5AFBDDA5" w14:textId="77777777" w:rsidR="004B5915" w:rsidRPr="0036691D" w:rsidRDefault="004B5915" w:rsidP="000F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hAnsi="Times New Roman" w:cs="Times New Roman"/>
          <w:sz w:val="24"/>
          <w:szCs w:val="24"/>
        </w:rPr>
        <w:t>a</w:t>
      </w:r>
    </w:p>
    <w:p w14:paraId="0B72FAD5" w14:textId="77777777" w:rsidR="000B35EA" w:rsidRPr="0036691D" w:rsidRDefault="004B5915" w:rsidP="000F5286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691D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……………………………………………………….……..(imię nazwisko) ,</w:t>
      </w:r>
      <w:r w:rsidR="000B35EA" w:rsidRPr="00366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0D6278" w14:textId="77777777" w:rsidR="004B5915" w:rsidRPr="0036691D" w:rsidRDefault="004B5915" w:rsidP="000F52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691D">
        <w:rPr>
          <w:rFonts w:ascii="Times New Roman" w:hAnsi="Times New Roman" w:cs="Times New Roman"/>
          <w:b/>
          <w:bCs/>
          <w:sz w:val="24"/>
          <w:szCs w:val="24"/>
        </w:rPr>
        <w:t>Pesel………………..…………., zam. …………………………………………</w:t>
      </w:r>
      <w:r w:rsidR="001036BC" w:rsidRPr="00366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691D">
        <w:rPr>
          <w:rFonts w:ascii="Times New Roman" w:hAnsi="Times New Roman" w:cs="Times New Roman"/>
          <w:b/>
          <w:bCs/>
          <w:sz w:val="24"/>
          <w:szCs w:val="24"/>
        </w:rPr>
        <w:t>(adres).</w:t>
      </w:r>
    </w:p>
    <w:p w14:paraId="7D876C0F" w14:textId="77777777" w:rsidR="001036BC" w:rsidRPr="0036691D" w:rsidRDefault="001036BC" w:rsidP="000F52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96CD1" w14:textId="77777777" w:rsidR="001036BC" w:rsidRPr="0036691D" w:rsidRDefault="001036BC" w:rsidP="000F5286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691D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……………………………………………………….……..(imię nazwisko) , </w:t>
      </w:r>
    </w:p>
    <w:p w14:paraId="4EE06105" w14:textId="77777777" w:rsidR="000B35EA" w:rsidRPr="0036691D" w:rsidRDefault="001036BC" w:rsidP="000F52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691D">
        <w:rPr>
          <w:rFonts w:ascii="Times New Roman" w:hAnsi="Times New Roman" w:cs="Times New Roman"/>
          <w:b/>
          <w:bCs/>
          <w:sz w:val="24"/>
          <w:szCs w:val="24"/>
        </w:rPr>
        <w:t>Pesel………………..…………., zam. ………………………………………… (adres).</w:t>
      </w:r>
    </w:p>
    <w:p w14:paraId="10F6E784" w14:textId="77777777" w:rsidR="00082756" w:rsidRPr="0036691D" w:rsidRDefault="004B5915" w:rsidP="000F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hAnsi="Times New Roman" w:cs="Times New Roman"/>
          <w:sz w:val="24"/>
          <w:szCs w:val="24"/>
        </w:rPr>
        <w:t xml:space="preserve">właścicielem </w:t>
      </w:r>
      <w:r w:rsidR="00082756" w:rsidRPr="0036691D">
        <w:rPr>
          <w:rFonts w:ascii="Times New Roman" w:hAnsi="Times New Roman" w:cs="Times New Roman"/>
          <w:sz w:val="24"/>
          <w:szCs w:val="24"/>
        </w:rPr>
        <w:t xml:space="preserve">lokalu mieszkalnego </w:t>
      </w:r>
      <w:r w:rsidRPr="0036691D">
        <w:rPr>
          <w:rFonts w:ascii="Times New Roman" w:hAnsi="Times New Roman" w:cs="Times New Roman"/>
          <w:sz w:val="24"/>
          <w:szCs w:val="24"/>
        </w:rPr>
        <w:t>w m. …………………………..………. Nr ………..., zwanym/właścicielem i w dalszej części umowy Dotowanym,</w:t>
      </w:r>
      <w:r w:rsidR="000B35EA" w:rsidRPr="003669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C7F9A" w14:textId="77777777" w:rsidR="004B5915" w:rsidRPr="0036691D" w:rsidRDefault="004B5915" w:rsidP="000F5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14:paraId="3F58302E" w14:textId="77777777" w:rsidR="004B5915" w:rsidRPr="0036691D" w:rsidRDefault="004B5915" w:rsidP="000F5286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D2AA8" w14:textId="06678DC3" w:rsidR="004B5915" w:rsidRPr="0036691D" w:rsidRDefault="004B5915" w:rsidP="000F5286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91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69A2FA0" w14:textId="77777777" w:rsidR="004B5915" w:rsidRPr="0036691D" w:rsidRDefault="004B5915" w:rsidP="000F5286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91D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6421B044" w14:textId="77777777" w:rsidR="00F37E10" w:rsidRPr="0036691D" w:rsidRDefault="00552125" w:rsidP="000F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udzielenie Beneficjentowi przez Gminę </w:t>
      </w:r>
      <w:r w:rsidR="004B591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Chełmża 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dofinansowania na realizację przedsięwzięcia na podstawie wniosku o dofinansowanie</w:t>
      </w:r>
      <w:r w:rsidR="004B591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złożonego</w:t>
      </w:r>
      <w:r w:rsidR="004B591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Beneficjenta w ramach Programu Priorytetowego „Ciepłe Mieszkanie” (zwanego dalej</w:t>
      </w:r>
      <w:r w:rsidR="004B591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„Programem”), ze środków udostępnionych Gminie </w:t>
      </w:r>
      <w:r w:rsidR="004B591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Wojewódzki</w:t>
      </w:r>
      <w:r w:rsidR="004B591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Ochrony Środowiska i Gospodarki Wodnej w Toruniu, oraz określenie praw</w:t>
      </w:r>
      <w:r w:rsidR="004B591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i obowiązków stron Umowy związanych z r</w:t>
      </w:r>
      <w:r w:rsidR="000F5286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ealizacją tego przedsięwzięcia.</w:t>
      </w:r>
    </w:p>
    <w:p w14:paraId="7B7401CF" w14:textId="77777777" w:rsidR="00F37E10" w:rsidRPr="0036691D" w:rsidRDefault="007E670C" w:rsidP="000F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2. W wyniku realizacji przedsięwzięcia Beneficjent zobowiązuje się do terminowego zrealizowania</w:t>
      </w:r>
      <w:r w:rsidR="004D515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zakresu rzeczowego wskazanego w § 2 ust. </w:t>
      </w:r>
      <w:r w:rsidR="00441E90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przedłożenia jego rozliczenia (wniosek</w:t>
      </w:r>
      <w:r w:rsidR="004D515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o płatność) w terminie zgodnym z § 3 ust. 3.</w:t>
      </w:r>
    </w:p>
    <w:p w14:paraId="2C764BA0" w14:textId="77777777" w:rsidR="00552125" w:rsidRPr="0036691D" w:rsidRDefault="007E670C" w:rsidP="000F528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Przedsięwzięcie realizowane w ramach Umowy może być dofinansowane z innych środków</w:t>
      </w:r>
      <w:r w:rsidR="004D515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publicznych, przy czym łączna kwota dofinansowania z różnych źródeł nie</w:t>
      </w:r>
      <w:r w:rsidR="004D515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przekroczyć 100% kosztów kwalifikowanych przedsięwzięcia.</w:t>
      </w:r>
    </w:p>
    <w:p w14:paraId="1FABFBDB" w14:textId="7819317F" w:rsidR="004D5151" w:rsidRPr="0036691D" w:rsidRDefault="007E670C" w:rsidP="000F528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4. W wyniku realizacji Umowy zostanie osiągnięty efekt ekologiczny wynikający ze zrealizowanego</w:t>
      </w:r>
      <w:r w:rsidR="004D515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zakresu rzeczowego mieszczący się w katalogu rodzajów przedsięwzięć</w:t>
      </w:r>
      <w:r w:rsidR="004D515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Programie.</w:t>
      </w:r>
    </w:p>
    <w:p w14:paraId="23E9CBDD" w14:textId="77777777" w:rsidR="000F5286" w:rsidRPr="0036691D" w:rsidRDefault="007E670C" w:rsidP="000F528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Pr="00366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Warunki</w:t>
      </w:r>
    </w:p>
    <w:p w14:paraId="327DD2E2" w14:textId="77777777" w:rsidR="00432A35" w:rsidRPr="009439C7" w:rsidRDefault="00082756" w:rsidP="00853468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hAnsi="Times New Roman" w:cs="Times New Roman"/>
          <w:sz w:val="24"/>
          <w:szCs w:val="24"/>
          <w:lang w:eastAsia="pl-PL"/>
        </w:rPr>
        <w:t>Regulamin naboru do Programu Priorytetowego „Ciepłe mieszkanie” na terenie Gminy Chełmża</w:t>
      </w:r>
      <w:r w:rsidR="00432A35" w:rsidRPr="0036691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69B6842" w14:textId="55E44D7F" w:rsidR="00552125" w:rsidRPr="00545A6A" w:rsidRDefault="007E670C" w:rsidP="0085346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45A6A">
        <w:rPr>
          <w:rFonts w:ascii="Times New Roman" w:hAnsi="Times New Roman" w:cs="Times New Roman"/>
          <w:sz w:val="24"/>
          <w:szCs w:val="24"/>
          <w:lang w:eastAsia="pl-PL"/>
        </w:rPr>
        <w:t>1. Beneficjent oświadcza, że:</w:t>
      </w:r>
    </w:p>
    <w:p w14:paraId="12FB7064" w14:textId="053D3207" w:rsidR="00E61241" w:rsidRPr="0036691D" w:rsidRDefault="007E670C" w:rsidP="00441E9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zapoznał się z Ogłoszeniem o naborze wniosków w ramach Programu Priorytetowego „Ciepłe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Mieszkanie” </w:t>
      </w:r>
      <w:r w:rsidR="005B781E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Chełmża;</w:t>
      </w:r>
    </w:p>
    <w:p w14:paraId="53135995" w14:textId="77777777" w:rsidR="000B35EA" w:rsidRPr="0036691D" w:rsidRDefault="007E670C" w:rsidP="00E6124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się z Regulaminem naboru </w:t>
      </w:r>
      <w:r w:rsidR="00E6124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Priorytetowego „Ciepłe Mieszkanie”</w:t>
      </w:r>
      <w:r w:rsidR="00E6124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2756" w:rsidRPr="0036691D">
        <w:rPr>
          <w:rFonts w:ascii="Times New Roman" w:hAnsi="Times New Roman" w:cs="Times New Roman"/>
          <w:sz w:val="24"/>
          <w:szCs w:val="24"/>
          <w:lang w:eastAsia="pl-PL"/>
        </w:rPr>
        <w:t>na terenie</w:t>
      </w:r>
      <w:r w:rsidR="00E61241" w:rsidRPr="0036691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82756" w:rsidRPr="0036691D">
        <w:rPr>
          <w:rFonts w:ascii="Times New Roman" w:hAnsi="Times New Roman" w:cs="Times New Roman"/>
          <w:sz w:val="24"/>
          <w:szCs w:val="24"/>
          <w:lang w:eastAsia="pl-PL"/>
        </w:rPr>
        <w:t>Gminy Chełmż</w:t>
      </w:r>
      <w:r w:rsidR="00E61241" w:rsidRPr="0036691D">
        <w:rPr>
          <w:rFonts w:ascii="Times New Roman" w:hAnsi="Times New Roman" w:cs="Times New Roman"/>
          <w:sz w:val="24"/>
          <w:szCs w:val="24"/>
          <w:lang w:eastAsia="pl-PL"/>
        </w:rPr>
        <w:t xml:space="preserve">a 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zwanego dalej „Regulaminem”;</w:t>
      </w:r>
    </w:p>
    <w:p w14:paraId="28609E3E" w14:textId="77777777" w:rsidR="00A95426" w:rsidRPr="00545A6A" w:rsidRDefault="007E670C" w:rsidP="0008275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tytuł prawny do lokalu nr 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 położonego w budynku wielorodzinnym 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miejscowości 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ulicy …………………..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……………. </w:t>
      </w:r>
      <w:r w:rsidR="00E6124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a terenie Gminy Chełmża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którym ma zostać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przedsięwzięcie, polegające na wymianie nieefektywnego źródła ciepła na paliwo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stałe na </w:t>
      </w:r>
      <w:r w:rsidRPr="00545A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="00F22CCA" w:rsidRPr="00545A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545A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i poprawie efektywności energetycznej lokalu</w:t>
      </w:r>
      <w:r w:rsidR="00F22CCA" w:rsidRPr="00545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A6A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mieszkalnego poprzez wymianę okien / drzwi wejściowych</w:t>
      </w:r>
      <w:r w:rsidR="007D632A" w:rsidRPr="00545A6A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545A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DA386B2" w14:textId="77777777" w:rsidR="00552125" w:rsidRPr="0036691D" w:rsidRDefault="007E670C" w:rsidP="0008275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realizacji zadania dopełni wszelkich wymagań formalnych wynikających</w:t>
      </w:r>
      <w:r w:rsidR="00A95426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z obowiązujących przepisów prawa;</w:t>
      </w:r>
    </w:p>
    <w:p w14:paraId="257309CC" w14:textId="77777777" w:rsidR="00F37E10" w:rsidRPr="0036691D" w:rsidRDefault="007E670C" w:rsidP="0008275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zostanie wykonane zgodnie z Wnioskiem o ud</w:t>
      </w:r>
      <w:r w:rsidR="000F5286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zielenie dotacji i Regulaminem.</w:t>
      </w:r>
    </w:p>
    <w:p w14:paraId="494B9440" w14:textId="77777777" w:rsidR="00F37E10" w:rsidRPr="0036691D" w:rsidRDefault="007E670C" w:rsidP="000F528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2. Ewentualne przeniesienie na osobę trzecią wierzytelności Beneficjenta wynikających z niniejszej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wymaga uprzedniej zgody </w:t>
      </w:r>
      <w:r w:rsidR="00E6124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wyrażonej na piśmie pod rygorem nieważności, a nowy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musi spełniać warunki Części 1, </w:t>
      </w:r>
      <w:r w:rsidR="000F5286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2 lub Części 3 Programu.</w:t>
      </w:r>
    </w:p>
    <w:p w14:paraId="73833D7A" w14:textId="77777777" w:rsidR="00F37E10" w:rsidRPr="0036691D" w:rsidRDefault="007E670C" w:rsidP="000F528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3. Beneficjent ponosi wyłączną odpowiedzialność wobec osób trzecich za szkody powstałe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zadania.</w:t>
      </w:r>
    </w:p>
    <w:p w14:paraId="0CDA768C" w14:textId="77777777" w:rsidR="00F37E10" w:rsidRPr="0036691D" w:rsidRDefault="007E670C" w:rsidP="000F528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4. W uzasadnionych przypadkach dopuszcza się możliwość zmiany zakresu rzeczowego pod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zachowania celu zadania zawartego we Wniosku o udzielenie dotacji.</w:t>
      </w:r>
    </w:p>
    <w:p w14:paraId="34028AD6" w14:textId="77777777" w:rsidR="00552125" w:rsidRPr="0036691D" w:rsidRDefault="007E670C" w:rsidP="000F528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5. Zmiana, o której mowa w ust. 4 wymaga dla swej ważności formy pisemnej w postaci aneksu.</w:t>
      </w:r>
    </w:p>
    <w:p w14:paraId="60951380" w14:textId="77777777" w:rsidR="00F22CCA" w:rsidRPr="0036691D" w:rsidRDefault="00F22CCA" w:rsidP="000F528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C8E539" w14:textId="089B9D3F" w:rsidR="00F37E10" w:rsidRPr="0036691D" w:rsidRDefault="007E670C" w:rsidP="0085346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 w:rsidRPr="00366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Wysokość dotacji, płatności i terminy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Kwota dotacji wyniesie 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.....% kosztów kwalifikowanych przedsięwzięcia, o którym mowa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2 ust. 1 </w:t>
      </w:r>
      <w:r w:rsidR="00E6124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pkt 3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jednak nie więcej niż ............................... zł. Ostateczna kwota </w:t>
      </w:r>
      <w:r w:rsidR="00E6124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do</w:t>
      </w:r>
      <w:r w:rsidR="00441E90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wypłaty będzie obniżona z tytułu prowadzenia </w:t>
      </w:r>
      <w:r w:rsidR="00E6124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lokalu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gospodarczej o ............%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(zgodnie</w:t>
      </w:r>
      <w:r w:rsidR="00F22CC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97F7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  <w:r w:rsidR="00432A3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7F7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Regulaminu naboru do Programu Priorytetowego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„Ciepłe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Mieszkanie” </w:t>
      </w:r>
      <w:r w:rsidR="00497F7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Gminy Chełmża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5E0EA787" w14:textId="6922F8F2" w:rsidR="00F37E10" w:rsidRPr="0036691D" w:rsidRDefault="007E670C" w:rsidP="000F528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realizacji przedsięwzięcia ustala się od dnia zawarcia umowy do dnia</w:t>
      </w:r>
      <w:r w:rsidR="00497F7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30.09……..r</w:t>
      </w:r>
    </w:p>
    <w:p w14:paraId="733DCE7D" w14:textId="3845FD9B" w:rsidR="00F37E10" w:rsidRPr="0036691D" w:rsidRDefault="007E670C" w:rsidP="000F528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Po zakończeniu przedsięwzięcia Beneficjent </w:t>
      </w:r>
      <w:r w:rsidR="00E6124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 w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</w:t>
      </w:r>
      <w:r w:rsidR="00E61241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Chełmża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14 dni roboczych Wniosek o płatność wraz z </w:t>
      </w:r>
      <w:r w:rsidR="001A03DE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</w:t>
      </w:r>
      <w:r w:rsidR="00432A3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A03DE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nie pó</w:t>
      </w:r>
      <w:r w:rsidR="00432A3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ź</w:t>
      </w:r>
      <w:r w:rsidR="001A03DE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niej </w:t>
      </w:r>
      <w:r w:rsidR="00432A3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 </w:t>
      </w:r>
      <w:r w:rsidR="001A03DE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niż do dnia 30.09…….r.</w:t>
      </w:r>
    </w:p>
    <w:p w14:paraId="2527998F" w14:textId="77777777" w:rsidR="00F37E10" w:rsidRPr="0036691D" w:rsidRDefault="007E670C" w:rsidP="000F528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4. W celu usprawnienia procesu rozpatrywania wniosku o płatność przewiduje się możliwość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kontaktu z Beneficjentem za pośrednictwem poczty tradycyjnej poczty elektronicznej,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telefonicznie.</w:t>
      </w:r>
    </w:p>
    <w:p w14:paraId="7B3AB812" w14:textId="3584C0C3" w:rsidR="00F37E10" w:rsidRPr="0036691D" w:rsidRDefault="007E670C" w:rsidP="000F528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5. W przypadku niezłożenia przez Beneficjenta w terminie określonym w ust. 3 wszystkich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wskazanych w</w:t>
      </w:r>
      <w:r w:rsidR="00432A3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e wniosku o płatność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2A3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dofinansowania w ramach Programu Priorytetowego „Ciepłe mieszkanie” na terenie Gminy Chełmża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Gmina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wezwie pisemnie Beneficjenta do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przedłożenia w terminie do </w:t>
      </w:r>
      <w:r w:rsidRPr="00545A6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</w:t>
      </w:r>
      <w:r w:rsidR="0034404F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doręczenia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wezwania.</w:t>
      </w:r>
    </w:p>
    <w:p w14:paraId="6DCE4616" w14:textId="77777777" w:rsidR="001A03DE" w:rsidRPr="0036691D" w:rsidRDefault="007E670C" w:rsidP="000F528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6. Wypłata dotacji nastąpi w terminie 7 dni roboczych od dnia otrzymania środków przez Gminę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Chełmża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Wojewódzkiego Funduszu Ochrony Środowiska i Gospodarki Wodnej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w Toruniu na numer konta bankowego Beneficjenta:</w:t>
      </w:r>
    </w:p>
    <w:p w14:paraId="16B4826D" w14:textId="7B0C17AE" w:rsidR="00F37E10" w:rsidRPr="0036691D" w:rsidRDefault="007E670C" w:rsidP="000F528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Gmina 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 wniosek o płatność do </w:t>
      </w:r>
      <w:proofErr w:type="spellStart"/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WFOŚiGW</w:t>
      </w:r>
      <w:proofErr w:type="spellEnd"/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 na kwartał, a środki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przekazywane są w terminie 30 dni od daty wpływu kompletnego i prawidłowo wypełnionego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 o płatność do </w:t>
      </w:r>
      <w:proofErr w:type="spellStart"/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WFOŚiGW</w:t>
      </w:r>
      <w:proofErr w:type="spellEnd"/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Toruniu.</w:t>
      </w:r>
    </w:p>
    <w:p w14:paraId="25FC5B0D" w14:textId="77777777" w:rsidR="00F37E10" w:rsidRPr="0036691D" w:rsidRDefault="007E670C" w:rsidP="000F528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8. Niezłożenie przez Beneficjenta Wniosku o płatność w terminie wskazanym w ust. 3 lub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niezastosowanie się przez Beneficjenta do wezwania, o którym mowa w ust. 5 może być podstawą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do odmowy wypłaty dotacji.</w:t>
      </w:r>
    </w:p>
    <w:p w14:paraId="5D3DD830" w14:textId="77777777" w:rsidR="00F37E10" w:rsidRPr="0036691D" w:rsidRDefault="007E670C" w:rsidP="000F528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9. Obowiązek rozliczenia przyznanej dotacji stosownie do przepisów prawa spoczywa na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Beneficjencie.</w:t>
      </w:r>
    </w:p>
    <w:p w14:paraId="289B9ACE" w14:textId="77777777" w:rsidR="00F37E10" w:rsidRPr="0036691D" w:rsidRDefault="007E670C" w:rsidP="000F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10. W przypadku wystąpienia okoliczności skutkujących niewykonaniem zadania, Beneficjent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powiadomi o tym fakcie Gminę.</w:t>
      </w:r>
    </w:p>
    <w:p w14:paraId="748EA3DB" w14:textId="77777777" w:rsidR="00F37E10" w:rsidRPr="0036691D" w:rsidRDefault="007E670C" w:rsidP="000F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11. Dotacja nie podlega wypłacie, jeżeli Beneficjent zbył przed wypłatą dotacji lokal mieszkalny objęty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dofinansowaniem.</w:t>
      </w:r>
    </w:p>
    <w:p w14:paraId="1F30EC4A" w14:textId="77777777" w:rsidR="00552125" w:rsidRPr="0036691D" w:rsidRDefault="007E670C" w:rsidP="000F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Gmina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odmówi wypłacenia dotacji w przypadku:</w:t>
      </w:r>
    </w:p>
    <w:p w14:paraId="32E5A3BB" w14:textId="77777777" w:rsidR="00552125" w:rsidRPr="0036691D" w:rsidRDefault="007E670C" w:rsidP="0036691D">
      <w:pPr>
        <w:pStyle w:val="Akapitzlist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stwierdzenia niewykonania zadania;</w:t>
      </w:r>
    </w:p>
    <w:p w14:paraId="2EC71666" w14:textId="77777777" w:rsidR="00552125" w:rsidRPr="0036691D" w:rsidRDefault="007E670C" w:rsidP="00545A6A">
      <w:pPr>
        <w:pStyle w:val="Akapitzlist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stwierdzenia niezgodności zakresu faktycznie wykonanych prac z dokumentami, o których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mowa w ust. 3;</w:t>
      </w:r>
    </w:p>
    <w:p w14:paraId="26B31C40" w14:textId="77777777" w:rsidR="007D632A" w:rsidRPr="0036691D" w:rsidRDefault="007E670C" w:rsidP="00545A6A">
      <w:pPr>
        <w:pStyle w:val="Akapitzlist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niezrealizowania przedsięwzięcia w terminie określonym w ust. 2.</w:t>
      </w:r>
      <w:r w:rsidR="007D632A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04F8AE2" w14:textId="77777777" w:rsidR="007D632A" w:rsidRPr="0036691D" w:rsidRDefault="007D632A" w:rsidP="000F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8FCC74" w14:textId="77777777" w:rsidR="0034404F" w:rsidRPr="0036691D" w:rsidRDefault="0034404F" w:rsidP="0034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14:paraId="15A35B81" w14:textId="77777777" w:rsidR="0034404F" w:rsidRPr="0036691D" w:rsidRDefault="007E670C" w:rsidP="0034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Kontrola realizacji i trwałość przedsięwzięcia</w:t>
      </w:r>
    </w:p>
    <w:p w14:paraId="36FA23C7" w14:textId="77777777" w:rsidR="00F37E10" w:rsidRPr="0036691D" w:rsidRDefault="007E670C" w:rsidP="0034404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6691D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="00586FD2" w:rsidRPr="0036691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579F9" w:rsidRPr="0036691D">
        <w:rPr>
          <w:rFonts w:ascii="Times New Roman" w:hAnsi="Times New Roman" w:cs="Times New Roman"/>
          <w:sz w:val="24"/>
          <w:szCs w:val="24"/>
          <w:lang w:eastAsia="pl-PL"/>
        </w:rPr>
        <w:t>Gmina</w:t>
      </w:r>
      <w:r w:rsidRPr="0036691D">
        <w:rPr>
          <w:rFonts w:ascii="Times New Roman" w:hAnsi="Times New Roman" w:cs="Times New Roman"/>
          <w:sz w:val="24"/>
          <w:szCs w:val="24"/>
          <w:lang w:eastAsia="pl-PL"/>
        </w:rPr>
        <w:t xml:space="preserve"> dokona kontroli w miejscu realizac</w:t>
      </w:r>
      <w:r w:rsidR="0034404F" w:rsidRPr="0036691D">
        <w:rPr>
          <w:rFonts w:ascii="Times New Roman" w:hAnsi="Times New Roman" w:cs="Times New Roman"/>
          <w:sz w:val="24"/>
          <w:szCs w:val="24"/>
          <w:lang w:eastAsia="pl-PL"/>
        </w:rPr>
        <w:t xml:space="preserve">ji przedsięwzięcia zakończonych </w:t>
      </w:r>
      <w:r w:rsidRPr="0036691D">
        <w:rPr>
          <w:rFonts w:ascii="Times New Roman" w:hAnsi="Times New Roman" w:cs="Times New Roman"/>
          <w:sz w:val="24"/>
          <w:szCs w:val="24"/>
          <w:lang w:eastAsia="pl-PL"/>
        </w:rPr>
        <w:t>w danym roku przedsięwzięć, dla których Beneficjenci złoż</w:t>
      </w:r>
      <w:r w:rsidR="000F5286" w:rsidRPr="0036691D">
        <w:rPr>
          <w:rFonts w:ascii="Times New Roman" w:hAnsi="Times New Roman" w:cs="Times New Roman"/>
          <w:sz w:val="24"/>
          <w:szCs w:val="24"/>
          <w:lang w:eastAsia="pl-PL"/>
        </w:rPr>
        <w:t>yli wnioski o płatność końcową.</w:t>
      </w:r>
    </w:p>
    <w:p w14:paraId="353B60CF" w14:textId="77777777" w:rsidR="00F37E10" w:rsidRPr="0036691D" w:rsidRDefault="007E670C" w:rsidP="0034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2. Uprawnienia do przeprowadzenia kontroli w miejscu realizacji przedsięwzięcia przysługują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osobom upoważnionym przez 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Chełmża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FDC508" w14:textId="77777777" w:rsidR="00552125" w:rsidRPr="0036691D" w:rsidRDefault="007E670C" w:rsidP="0034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3. Beneficjent wyraża zgodę na kontrolę realizacji zadania przez upoważnionego pracownika Urzędu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Chełmża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zakresie:</w:t>
      </w:r>
    </w:p>
    <w:p w14:paraId="3F7CA9F5" w14:textId="77777777" w:rsidR="00552125" w:rsidRPr="0036691D" w:rsidRDefault="007E670C" w:rsidP="0034404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 stanu faktycznego wykonanego zadania z przedłożonymi dokumentami, o których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mowa w § 3 ust. 3, w okresie trwałości przedsięwzięcia;</w:t>
      </w:r>
    </w:p>
    <w:p w14:paraId="2C9104FB" w14:textId="77777777" w:rsidR="00552125" w:rsidRPr="0036691D" w:rsidRDefault="007E670C" w:rsidP="0034404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każdym etapie realizacji umowy celem potwierdzenia wykonania zadania i rozliczenia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dotacji;</w:t>
      </w:r>
    </w:p>
    <w:p w14:paraId="5278D704" w14:textId="77777777" w:rsidR="00F37E10" w:rsidRPr="0036691D" w:rsidRDefault="007E670C" w:rsidP="0034404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sposobu eksploatacji zamontowanego źródła ciepła w okr</w:t>
      </w:r>
      <w:r w:rsidR="000F5286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esie trwałości przedsięwzięcia.</w:t>
      </w:r>
    </w:p>
    <w:p w14:paraId="00DD9963" w14:textId="77777777" w:rsidR="00F37E10" w:rsidRPr="0036691D" w:rsidRDefault="007E670C" w:rsidP="000F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4. Kontroli może dokonać również Wojewódzki Fundusz Ochrony Środowiska i Gospodarki Wodnej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w Toruniu lub Narodowy Fundusz Ochrony Środowiska i Gospodarki Wodnej w miejscu realizacji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przedsięwzięcia, samodzielnie lub poprzez podmioty zewnętrzne od daty złożenia wniosku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o dofinansowanie przez beneficjenta, w trakcie realizacji oraz w okresie trwałości przedsięwzięcia.</w:t>
      </w:r>
    </w:p>
    <w:p w14:paraId="505211C7" w14:textId="77777777" w:rsidR="00F37E10" w:rsidRPr="0036691D" w:rsidRDefault="007E670C" w:rsidP="000F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5. Beneficjent zobowiązany jest zapewnić trwałość przedsięwzięcia przez okres 5 lat licząc od daty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realizacji przedsięwzięcia.</w:t>
      </w:r>
    </w:p>
    <w:p w14:paraId="7780DC94" w14:textId="76888A5D" w:rsidR="00F37E10" w:rsidRPr="0036691D" w:rsidRDefault="007E670C" w:rsidP="000F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6. Przez trwałość przedsięwzięcia rozumie się niedokonanie zmian przeznaczenia lokalu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mieszkalnego, w którym zrealizowane zostało przedsięwzięcie oraz niedokonanie demontażu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urządzeń, instalacji oraz wyrobów budowlanych zakupionych i zainstalowanych w trakcie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przedsięwzięcia, a także niezainstalowanie dodatkowych źródeł ciepła niespełniających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warunków i wymagań technicznych określonych w </w:t>
      </w:r>
      <w:r w:rsidR="000530AE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 naboru do Programu Priorytetowego „Ciepłe mieszkanie” na terenie Gminy Chełmża.</w:t>
      </w:r>
    </w:p>
    <w:p w14:paraId="42BD3BE9" w14:textId="77777777" w:rsidR="000530AE" w:rsidRPr="0036691D" w:rsidRDefault="007E670C" w:rsidP="000F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7. Zbycie lokalu mieszkalnego nie zwalnia Beneficjenta z realizacji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Umowy, w szczególności z zachowania trwałości przedsięwzięcia. W Umowie zbycia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jej nabywca przejmuje wszystkie obowiązki Beneficjenta z niniejszej Umowy,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wówczas to na Beneficjencie spoczywa obowiązek pisemnego poinformowania o tym fakcie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Gminę 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30 dni od daty zbycia lokalu mieszkalnego.</w:t>
      </w:r>
    </w:p>
    <w:p w14:paraId="259B048A" w14:textId="295F2939" w:rsidR="007E670C" w:rsidRPr="0036691D" w:rsidRDefault="007E670C" w:rsidP="000F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8. Do zakończenia okresu trwałości Beneficjent jest zobowiązany do przechowywani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oryginałów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 lub innych dokumentów księgowych oraz innych dokumentów dotyczących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przedsięwzięcia, w tym zaświadczenia wydanego zgodnie z art. 411 ust. 10g ustawy – Prawo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środowiska lub dokumentów potwierdzających dochód Beneficjenta albo zaświadczenia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potwierdzającego ustalone prawo do otrzymywania zasiłku (w zależności od dokumentów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wskazanych we wniosku o dofinansowanie), dokumentów potwierdzających umocowanie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pełnomocnika.</w:t>
      </w:r>
    </w:p>
    <w:p w14:paraId="4709F5D4" w14:textId="77777777" w:rsidR="00D579F9" w:rsidRPr="0036691D" w:rsidRDefault="00D579F9" w:rsidP="000F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289BBB" w14:textId="3FBD1D05" w:rsidR="0034404F" w:rsidRPr="0036691D" w:rsidRDefault="007E670C" w:rsidP="00EB0C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  <w:r w:rsidRPr="00366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Zwrot udzielonej dotacji i naliczanie odsetek</w:t>
      </w:r>
    </w:p>
    <w:p w14:paraId="04EB4D59" w14:textId="77777777" w:rsidR="00EB0CD2" w:rsidRPr="0036691D" w:rsidRDefault="00284CA7" w:rsidP="00EB0CD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691D">
        <w:rPr>
          <w:rFonts w:ascii="Times New Roman" w:hAnsi="Times New Roman" w:cs="Times New Roman"/>
          <w:sz w:val="24"/>
          <w:szCs w:val="24"/>
        </w:rPr>
        <w:t>Gmina odmówi wypłacenia dotacji w przypadku stwierdzenia:</w:t>
      </w:r>
    </w:p>
    <w:p w14:paraId="5202FED6" w14:textId="77777777" w:rsidR="00586FD2" w:rsidRPr="0036691D" w:rsidRDefault="00284CA7" w:rsidP="00EB0CD2">
      <w:pPr>
        <w:pStyle w:val="Akapitzlist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691D">
        <w:rPr>
          <w:rFonts w:ascii="Times New Roman" w:hAnsi="Times New Roman" w:cs="Times New Roman"/>
          <w:sz w:val="24"/>
          <w:szCs w:val="24"/>
        </w:rPr>
        <w:t>niewykonania wymiany określonej w § 1;</w:t>
      </w:r>
    </w:p>
    <w:p w14:paraId="57F737B9" w14:textId="77777777" w:rsidR="00284CA7" w:rsidRPr="0036691D" w:rsidRDefault="00284CA7" w:rsidP="00EB0CD2">
      <w:pPr>
        <w:pStyle w:val="Akapitzlist"/>
        <w:numPr>
          <w:ilvl w:val="0"/>
          <w:numId w:val="12"/>
        </w:numPr>
        <w:tabs>
          <w:tab w:val="left" w:pos="1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hAnsi="Times New Roman" w:cs="Times New Roman"/>
          <w:sz w:val="24"/>
          <w:szCs w:val="24"/>
        </w:rPr>
        <w:t>niezgodności zakresu faktycznie wykonanych prac z dokumentami przedstawionymi jako załączniki do wniosku o wypłatę dotacji;</w:t>
      </w:r>
    </w:p>
    <w:p w14:paraId="4221A832" w14:textId="4669C13B" w:rsidR="00586FD2" w:rsidRPr="0036691D" w:rsidRDefault="00284CA7" w:rsidP="00EB0CD2">
      <w:pPr>
        <w:pStyle w:val="Akapitzlist"/>
        <w:numPr>
          <w:ilvl w:val="0"/>
          <w:numId w:val="12"/>
        </w:numPr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hAnsi="Times New Roman" w:cs="Times New Roman"/>
          <w:sz w:val="24"/>
          <w:szCs w:val="24"/>
        </w:rPr>
        <w:t xml:space="preserve">niezrealizowania wymiany w terminie określonym w § </w:t>
      </w:r>
      <w:r w:rsidR="000530AE" w:rsidRPr="0036691D">
        <w:rPr>
          <w:rFonts w:ascii="Times New Roman" w:hAnsi="Times New Roman" w:cs="Times New Roman"/>
          <w:sz w:val="24"/>
          <w:szCs w:val="24"/>
        </w:rPr>
        <w:t xml:space="preserve">3 </w:t>
      </w:r>
      <w:r w:rsidRPr="0036691D">
        <w:rPr>
          <w:rFonts w:ascii="Times New Roman" w:hAnsi="Times New Roman" w:cs="Times New Roman"/>
          <w:sz w:val="24"/>
          <w:szCs w:val="24"/>
        </w:rPr>
        <w:t xml:space="preserve">ust. </w:t>
      </w:r>
      <w:r w:rsidR="000530AE" w:rsidRPr="0036691D">
        <w:rPr>
          <w:rFonts w:ascii="Times New Roman" w:hAnsi="Times New Roman" w:cs="Times New Roman"/>
          <w:sz w:val="24"/>
          <w:szCs w:val="24"/>
        </w:rPr>
        <w:t xml:space="preserve">3 </w:t>
      </w:r>
      <w:r w:rsidRPr="0036691D">
        <w:rPr>
          <w:rFonts w:ascii="Times New Roman" w:hAnsi="Times New Roman" w:cs="Times New Roman"/>
          <w:sz w:val="24"/>
          <w:szCs w:val="24"/>
        </w:rPr>
        <w:t>umowy.</w:t>
      </w:r>
    </w:p>
    <w:p w14:paraId="203E66E6" w14:textId="77777777" w:rsidR="00284CA7" w:rsidRPr="0036691D" w:rsidRDefault="00EB0CD2" w:rsidP="00EB0CD2">
      <w:pPr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284CA7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Udzielona dotacja podlega zwrotowi w przypadku niezapewnienia trwałości przedsięwzięcia przez Beneficjenta zgodnie z § 4 ust. 5-8 lub, gdy Beneficjent odmówi poddania się kontroli w okresie trwałości tego przedsięwzięcia.</w:t>
      </w:r>
    </w:p>
    <w:p w14:paraId="14FE4C24" w14:textId="4671E80F" w:rsidR="00D579F9" w:rsidRPr="0036691D" w:rsidRDefault="00284CA7" w:rsidP="000F5286">
      <w:pPr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hAnsi="Times New Roman" w:cs="Times New Roman"/>
          <w:sz w:val="24"/>
          <w:szCs w:val="24"/>
        </w:rPr>
        <w:t>Odmowa wypłacenia dofinansowania Dotowanemu przez Gminę nastąpi na podstawie zapisów protokołu zdawczo- odbiorczego w sprawie oceny wykonania wymiany źródła ciepła.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B0CD2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. Termin zwrotu udzielonej dotacji ustala się do 30 dni licząc od dnia stwierdzenia naruszeń,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ust. 1 i przesłania wezwania do Beneficjenta. Dotacja podlega zwrotowi na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rachunek Urzędu 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Chełmża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 w wezwaniu do zwrotu dotacji.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B0CD2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. W razie stwierdzenia, że udzielona dotacja została wykorzystana niezgodnie z przeznaczeniem,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pobrana nienależnie lub w nadmiernej wysokości, dotacja wraz z odsetkami w wysokości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jak dla zaległości podatkowych podlega zwrotowi do Wojewódzkiego Funduszu</w:t>
      </w:r>
      <w:r w:rsidR="00D579F9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670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Środowiska i Gospodarki Wodnej w Toruniu.</w:t>
      </w:r>
    </w:p>
    <w:p w14:paraId="7ABBB899" w14:textId="77777777" w:rsidR="00EB0CD2" w:rsidRPr="0036691D" w:rsidRDefault="007E670C" w:rsidP="00EB0C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  <w:r w:rsidRPr="00366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Rozwiązanie umowy</w:t>
      </w:r>
    </w:p>
    <w:p w14:paraId="0EA5B647" w14:textId="77777777" w:rsidR="00EE5A0D" w:rsidRPr="0036691D" w:rsidRDefault="007E670C" w:rsidP="00441E9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691D">
        <w:rPr>
          <w:rFonts w:ascii="Times New Roman" w:hAnsi="Times New Roman" w:cs="Times New Roman"/>
          <w:sz w:val="24"/>
          <w:szCs w:val="24"/>
        </w:rPr>
        <w:t>1. Umowa może być rozwiązana w drodze porozumienia Stron w przypadku wystąpienia</w:t>
      </w:r>
      <w:r w:rsidR="00EE5A0D" w:rsidRPr="0036691D">
        <w:rPr>
          <w:rFonts w:ascii="Times New Roman" w:hAnsi="Times New Roman" w:cs="Times New Roman"/>
          <w:sz w:val="24"/>
          <w:szCs w:val="24"/>
        </w:rPr>
        <w:t xml:space="preserve"> </w:t>
      </w:r>
      <w:r w:rsidRPr="0036691D">
        <w:rPr>
          <w:rFonts w:ascii="Times New Roman" w:hAnsi="Times New Roman" w:cs="Times New Roman"/>
          <w:sz w:val="24"/>
          <w:szCs w:val="24"/>
        </w:rPr>
        <w:t>okoliczności, których Strony nie mogły przewidzieć w chwili zawierania umowy i za które nie</w:t>
      </w:r>
      <w:r w:rsidR="00EE5A0D" w:rsidRPr="0036691D">
        <w:rPr>
          <w:rFonts w:ascii="Times New Roman" w:hAnsi="Times New Roman" w:cs="Times New Roman"/>
          <w:sz w:val="24"/>
          <w:szCs w:val="24"/>
        </w:rPr>
        <w:t xml:space="preserve"> </w:t>
      </w:r>
      <w:r w:rsidRPr="0036691D">
        <w:rPr>
          <w:rFonts w:ascii="Times New Roman" w:hAnsi="Times New Roman" w:cs="Times New Roman"/>
          <w:sz w:val="24"/>
          <w:szCs w:val="24"/>
        </w:rPr>
        <w:t>ponoszą odpowiedzialności, a które uniemożliwiają wykonanie umowy.</w:t>
      </w:r>
      <w:r w:rsidRPr="0036691D">
        <w:rPr>
          <w:rFonts w:ascii="Times New Roman" w:hAnsi="Times New Roman" w:cs="Times New Roman"/>
          <w:sz w:val="24"/>
          <w:szCs w:val="24"/>
        </w:rPr>
        <w:br/>
        <w:t>2. Skutki finansowe wynikające z rozwiązania umowy</w:t>
      </w:r>
      <w:r w:rsidR="000F5286" w:rsidRPr="0036691D">
        <w:rPr>
          <w:rFonts w:ascii="Times New Roman" w:hAnsi="Times New Roman" w:cs="Times New Roman"/>
          <w:sz w:val="24"/>
          <w:szCs w:val="24"/>
        </w:rPr>
        <w:t xml:space="preserve"> Strony określą w porozumieniu.</w:t>
      </w:r>
    </w:p>
    <w:p w14:paraId="064E7C77" w14:textId="77777777" w:rsidR="00D41DD7" w:rsidRPr="0036691D" w:rsidRDefault="00284CA7" w:rsidP="00EB0CD2">
      <w:pPr>
        <w:tabs>
          <w:tab w:val="left" w:pos="1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D41DD7" w:rsidRPr="0036691D">
        <w:rPr>
          <w:rFonts w:ascii="Times New Roman" w:hAnsi="Times New Roman" w:cs="Times New Roman"/>
          <w:sz w:val="24"/>
          <w:szCs w:val="24"/>
        </w:rPr>
        <w:t xml:space="preserve">Umowa może zostać rozwiązana przez Gminę ze skutkiem natychmiastowym </w:t>
      </w:r>
      <w:r w:rsidR="00D41DD7" w:rsidRPr="0036691D">
        <w:rPr>
          <w:rFonts w:ascii="Times New Roman" w:hAnsi="Times New Roman" w:cs="Times New Roman"/>
          <w:sz w:val="24"/>
          <w:szCs w:val="24"/>
        </w:rPr>
        <w:br/>
        <w:t>w przypadku:</w:t>
      </w:r>
    </w:p>
    <w:p w14:paraId="0C099D54" w14:textId="77777777" w:rsidR="00D41DD7" w:rsidRPr="0036691D" w:rsidRDefault="00D41DD7" w:rsidP="00432A35">
      <w:pPr>
        <w:numPr>
          <w:ilvl w:val="0"/>
          <w:numId w:val="5"/>
        </w:numPr>
        <w:tabs>
          <w:tab w:val="left" w:pos="180"/>
        </w:tabs>
        <w:suppressAutoHyphens/>
        <w:autoSpaceDE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hAnsi="Times New Roman" w:cs="Times New Roman"/>
          <w:sz w:val="24"/>
          <w:szCs w:val="24"/>
        </w:rPr>
        <w:t>nieprzystąpienia do prac związanych z realizacją wymiany, zgodnie z zawartą umową;</w:t>
      </w:r>
    </w:p>
    <w:p w14:paraId="67E5468D" w14:textId="77777777" w:rsidR="00D41DD7" w:rsidRPr="0036691D" w:rsidRDefault="00D41DD7" w:rsidP="00432A35">
      <w:pPr>
        <w:numPr>
          <w:ilvl w:val="0"/>
          <w:numId w:val="5"/>
        </w:numPr>
        <w:tabs>
          <w:tab w:val="left" w:pos="180"/>
        </w:tabs>
        <w:suppressAutoHyphens/>
        <w:autoSpaceDE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hAnsi="Times New Roman" w:cs="Times New Roman"/>
          <w:sz w:val="24"/>
          <w:szCs w:val="24"/>
        </w:rPr>
        <w:t>podania we wniosku nieprawdziwych danych;</w:t>
      </w:r>
    </w:p>
    <w:p w14:paraId="61D08169" w14:textId="77777777" w:rsidR="00EB0CD2" w:rsidRPr="0036691D" w:rsidRDefault="00D41DD7" w:rsidP="00432A35">
      <w:pPr>
        <w:pStyle w:val="Akapitzlist"/>
        <w:numPr>
          <w:ilvl w:val="0"/>
          <w:numId w:val="5"/>
        </w:numPr>
        <w:tabs>
          <w:tab w:val="left" w:pos="180"/>
        </w:tabs>
        <w:suppressAutoHyphens/>
        <w:autoSpaceDE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odmowy przez Beneficjenta poddaniu si</w:t>
      </w:r>
      <w:r w:rsidR="00EB0CD2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ę kontroli, o której mowa w § 4;</w:t>
      </w:r>
    </w:p>
    <w:p w14:paraId="33ED5888" w14:textId="77777777" w:rsidR="005B781E" w:rsidRDefault="00D41DD7" w:rsidP="00432A35">
      <w:pPr>
        <w:pStyle w:val="Akapitzlist"/>
        <w:numPr>
          <w:ilvl w:val="0"/>
          <w:numId w:val="5"/>
        </w:numPr>
        <w:tabs>
          <w:tab w:val="left" w:pos="180"/>
        </w:tabs>
        <w:suppressAutoHyphens/>
        <w:autoSpaceDE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hAnsi="Times New Roman" w:cs="Times New Roman"/>
          <w:sz w:val="24"/>
          <w:szCs w:val="24"/>
        </w:rPr>
        <w:t xml:space="preserve">nieprzestrzegania warunków umowy lub </w:t>
      </w:r>
      <w:r w:rsidR="005C5C0E" w:rsidRPr="0036691D">
        <w:rPr>
          <w:rFonts w:ascii="Times New Roman" w:hAnsi="Times New Roman" w:cs="Times New Roman"/>
          <w:sz w:val="24"/>
          <w:szCs w:val="24"/>
        </w:rPr>
        <w:t xml:space="preserve">Regulaminu naboru do Programu Priorytetowego </w:t>
      </w:r>
    </w:p>
    <w:p w14:paraId="325C48E7" w14:textId="0E7B86C1" w:rsidR="00284CA7" w:rsidRPr="0036691D" w:rsidRDefault="005C5C0E" w:rsidP="005B781E">
      <w:pPr>
        <w:pStyle w:val="Akapitzlist"/>
        <w:tabs>
          <w:tab w:val="left" w:pos="180"/>
        </w:tabs>
        <w:suppressAutoHyphens/>
        <w:autoSpaceDE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hAnsi="Times New Roman" w:cs="Times New Roman"/>
          <w:sz w:val="24"/>
          <w:szCs w:val="24"/>
        </w:rPr>
        <w:t>„ Ciepłe mieszkanie” na terenie Gminy Chełmża.</w:t>
      </w:r>
    </w:p>
    <w:p w14:paraId="69F0EFAF" w14:textId="77777777" w:rsidR="00FA06DD" w:rsidRPr="0036691D" w:rsidRDefault="007E670C" w:rsidP="00432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  <w:r w:rsidRPr="00366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Postanowienia końcowe</w:t>
      </w:r>
    </w:p>
    <w:p w14:paraId="5B27E969" w14:textId="0D3F4881" w:rsidR="00F37E10" w:rsidRPr="0036691D" w:rsidRDefault="00FA06DD" w:rsidP="000F5286">
      <w:pPr>
        <w:tabs>
          <w:tab w:val="left" w:pos="180"/>
        </w:tabs>
        <w:spacing w:after="0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hAnsi="Times New Roman" w:cs="Times New Roman"/>
          <w:sz w:val="24"/>
          <w:szCs w:val="24"/>
        </w:rPr>
        <w:t xml:space="preserve">1.  W zakresie nieuregulowanym niniejszą umową stosuje się przepisy Kodeksu cywilnego oraz ustawy z dnia 27 sierpnia 2009 r. o finansach publicznych, ustawy z dnia 27 kwietnia 2001 r. Prawo ochrony środowiska oraz </w:t>
      </w:r>
      <w:r w:rsidR="005C5C0E" w:rsidRPr="0036691D">
        <w:rPr>
          <w:rFonts w:ascii="Times New Roman" w:hAnsi="Times New Roman" w:cs="Times New Roman"/>
          <w:sz w:val="24"/>
          <w:szCs w:val="24"/>
        </w:rPr>
        <w:t xml:space="preserve">zarządzenia nr </w:t>
      </w:r>
      <w:del w:id="0" w:author="Anna Zdrojewska" w:date="2023-04-04T08:31:00Z">
        <w:r w:rsidR="005C5C0E" w:rsidRPr="0036691D" w:rsidDel="003A77AA">
          <w:rPr>
            <w:rFonts w:ascii="Times New Roman" w:hAnsi="Times New Roman" w:cs="Times New Roman"/>
            <w:sz w:val="24"/>
            <w:szCs w:val="24"/>
          </w:rPr>
          <w:delText xml:space="preserve">…….. </w:delText>
        </w:r>
      </w:del>
      <w:ins w:id="1" w:author="Anna Zdrojewska" w:date="2023-04-04T08:31:00Z">
        <w:r w:rsidR="003A77AA">
          <w:rPr>
            <w:rFonts w:ascii="Times New Roman" w:hAnsi="Times New Roman" w:cs="Times New Roman"/>
            <w:sz w:val="24"/>
            <w:szCs w:val="24"/>
          </w:rPr>
          <w:t>27/23</w:t>
        </w:r>
        <w:r w:rsidR="003A77AA" w:rsidRPr="0036691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C5C0E" w:rsidRPr="0036691D">
        <w:rPr>
          <w:rFonts w:ascii="Times New Roman" w:hAnsi="Times New Roman" w:cs="Times New Roman"/>
          <w:sz w:val="24"/>
          <w:szCs w:val="24"/>
        </w:rPr>
        <w:t>Wójta Gminy Chełmża</w:t>
      </w:r>
      <w:r w:rsidRPr="0036691D">
        <w:rPr>
          <w:rFonts w:ascii="Times New Roman" w:hAnsi="Times New Roman" w:cs="Times New Roman"/>
          <w:sz w:val="24"/>
          <w:szCs w:val="24"/>
        </w:rPr>
        <w:t xml:space="preserve"> z dnia </w:t>
      </w:r>
      <w:del w:id="2" w:author="Anna Zdrojewska" w:date="2023-04-04T08:31:00Z">
        <w:r w:rsidR="005C5C0E" w:rsidRPr="0036691D" w:rsidDel="003A77AA">
          <w:rPr>
            <w:rFonts w:ascii="Times New Roman" w:hAnsi="Times New Roman" w:cs="Times New Roman"/>
            <w:sz w:val="24"/>
            <w:szCs w:val="24"/>
          </w:rPr>
          <w:delText xml:space="preserve">…. </w:delText>
        </w:r>
      </w:del>
      <w:ins w:id="3" w:author="Anna Zdrojewska" w:date="2023-04-04T08:31:00Z">
        <w:r w:rsidR="003A77AA">
          <w:rPr>
            <w:rFonts w:ascii="Times New Roman" w:hAnsi="Times New Roman" w:cs="Times New Roman"/>
            <w:sz w:val="24"/>
            <w:szCs w:val="24"/>
          </w:rPr>
          <w:t>29</w:t>
        </w:r>
        <w:r w:rsidR="003A77AA" w:rsidRPr="0036691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36691D">
        <w:rPr>
          <w:rFonts w:ascii="Times New Roman" w:hAnsi="Times New Roman" w:cs="Times New Roman"/>
          <w:sz w:val="24"/>
          <w:szCs w:val="24"/>
        </w:rPr>
        <w:t xml:space="preserve">marca </w:t>
      </w:r>
      <w:r w:rsidRPr="0036691D">
        <w:rPr>
          <w:rFonts w:ascii="Times New Roman" w:hAnsi="Times New Roman" w:cs="Times New Roman"/>
          <w:sz w:val="24"/>
          <w:szCs w:val="24"/>
        </w:rPr>
        <w:lastRenderedPageBreak/>
        <w:t>202</w:t>
      </w:r>
      <w:r w:rsidR="005C5C0E" w:rsidRPr="0036691D">
        <w:rPr>
          <w:rFonts w:ascii="Times New Roman" w:hAnsi="Times New Roman" w:cs="Times New Roman"/>
          <w:sz w:val="24"/>
          <w:szCs w:val="24"/>
        </w:rPr>
        <w:t>3</w:t>
      </w:r>
      <w:r w:rsidRPr="0036691D"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5C5C0E" w:rsidRPr="0036691D">
        <w:rPr>
          <w:rFonts w:ascii="Times New Roman" w:hAnsi="Times New Roman" w:cs="Times New Roman"/>
          <w:sz w:val="24"/>
          <w:szCs w:val="24"/>
        </w:rPr>
        <w:t>Regulaminu naboru do programu Priorytetowego „ Ciepłe mieszkanie” na terenie Gminy Chełmża.</w:t>
      </w:r>
    </w:p>
    <w:p w14:paraId="25323D02" w14:textId="77777777" w:rsidR="00F37E10" w:rsidRPr="0036691D" w:rsidRDefault="00FA06DD" w:rsidP="000F5286">
      <w:pPr>
        <w:tabs>
          <w:tab w:val="left" w:pos="180"/>
        </w:tabs>
        <w:spacing w:after="0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hAnsi="Times New Roman" w:cs="Times New Roman"/>
          <w:sz w:val="24"/>
          <w:szCs w:val="24"/>
        </w:rPr>
        <w:t>2.    Sprawy sporne będzie rozstrzygał właściwy miejscowo sąd dla Gminy.</w:t>
      </w:r>
    </w:p>
    <w:p w14:paraId="135B43BB" w14:textId="77777777" w:rsidR="00F37E10" w:rsidRPr="0036691D" w:rsidRDefault="00FA06DD" w:rsidP="000F5286">
      <w:pPr>
        <w:tabs>
          <w:tab w:val="left" w:pos="180"/>
        </w:tabs>
        <w:spacing w:after="0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hAnsi="Times New Roman" w:cs="Times New Roman"/>
          <w:sz w:val="24"/>
          <w:szCs w:val="24"/>
        </w:rPr>
        <w:t xml:space="preserve">3.   W przypadku wystąpienia spraw spornych, przed skierowaniem sprawy na drogę sądową strony będą dążyły do ich </w:t>
      </w:r>
      <w:r w:rsidR="000F5286" w:rsidRPr="0036691D">
        <w:rPr>
          <w:rFonts w:ascii="Times New Roman" w:hAnsi="Times New Roman" w:cs="Times New Roman"/>
          <w:sz w:val="24"/>
          <w:szCs w:val="24"/>
        </w:rPr>
        <w:t>rozwiązania w drodze negocjacji.</w:t>
      </w:r>
    </w:p>
    <w:p w14:paraId="2F4213C8" w14:textId="77777777" w:rsidR="00F37E10" w:rsidRPr="0036691D" w:rsidRDefault="00FA06DD" w:rsidP="000F5286">
      <w:pPr>
        <w:tabs>
          <w:tab w:val="left" w:pos="180"/>
        </w:tabs>
        <w:spacing w:after="0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hAnsi="Times New Roman" w:cs="Times New Roman"/>
          <w:sz w:val="24"/>
          <w:szCs w:val="24"/>
        </w:rPr>
        <w:t>4.    Wszelkie zmiany i uzupełnienia umowy wymagają formy pisemnej pod rygorem nieważności.</w:t>
      </w:r>
    </w:p>
    <w:p w14:paraId="14FDB800" w14:textId="77777777" w:rsidR="00FA06DD" w:rsidRPr="0036691D" w:rsidRDefault="00FA06DD" w:rsidP="000F5286">
      <w:pPr>
        <w:tabs>
          <w:tab w:val="left" w:pos="180"/>
        </w:tabs>
        <w:spacing w:after="0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36691D">
        <w:rPr>
          <w:rFonts w:ascii="Times New Roman" w:hAnsi="Times New Roman" w:cs="Times New Roman"/>
          <w:sz w:val="24"/>
          <w:szCs w:val="24"/>
        </w:rPr>
        <w:t>5.  Umowa niniejsza została sporządzona w 3 jednobrzmiących egzemplarzach, w tym dwa egzemplarze umowy dla Gminy, jeden egzemplarz umowy dla Dotowanego.</w:t>
      </w:r>
    </w:p>
    <w:tbl>
      <w:tblPr>
        <w:tblpPr w:leftFromText="141" w:rightFromText="141" w:vertAnchor="text" w:tblpXSpec="center" w:tblpY="1"/>
        <w:tblOverlap w:val="never"/>
        <w:tblW w:w="9402" w:type="dxa"/>
        <w:tblLook w:val="04A0" w:firstRow="1" w:lastRow="0" w:firstColumn="1" w:lastColumn="0" w:noHBand="0" w:noVBand="1"/>
      </w:tblPr>
      <w:tblGrid>
        <w:gridCol w:w="1037"/>
        <w:gridCol w:w="8365"/>
      </w:tblGrid>
      <w:tr w:rsidR="00F37E10" w:rsidRPr="0036691D" w14:paraId="0DED5803" w14:textId="77777777" w:rsidTr="00853468">
        <w:trPr>
          <w:trHeight w:val="1485"/>
        </w:trPr>
        <w:tc>
          <w:tcPr>
            <w:tcW w:w="9402" w:type="dxa"/>
            <w:gridSpan w:val="2"/>
          </w:tcPr>
          <w:p w14:paraId="64889165" w14:textId="77777777" w:rsidR="00F37E10" w:rsidRPr="0036691D" w:rsidRDefault="00F37E10" w:rsidP="000F528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3EAEC6" w14:textId="77777777" w:rsidR="00F37E10" w:rsidRPr="0036691D" w:rsidRDefault="00F37E10" w:rsidP="000F528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C3CF07" w14:textId="77777777" w:rsidR="00F37E10" w:rsidRPr="0036691D" w:rsidRDefault="00F37E10" w:rsidP="000F528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Gmina:                                                                                            Dotowany</w:t>
            </w:r>
            <w:r w:rsidRPr="0036691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BEA0501" w14:textId="77777777" w:rsidR="001036BC" w:rsidRPr="0036691D" w:rsidRDefault="001036BC" w:rsidP="000F528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CEB973" w14:textId="77777777" w:rsidR="001036BC" w:rsidRPr="0036691D" w:rsidRDefault="001036BC" w:rsidP="000F528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AD528F" w14:textId="77777777" w:rsidR="001036BC" w:rsidRPr="0036691D" w:rsidRDefault="001036BC" w:rsidP="000F528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45135D" w14:textId="77777777" w:rsidR="001036BC" w:rsidRPr="0036691D" w:rsidRDefault="001036BC" w:rsidP="000F528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51C55C" w14:textId="77777777" w:rsidR="00F37E10" w:rsidRPr="0036691D" w:rsidRDefault="00F37E10" w:rsidP="000F5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D420C" w14:textId="77777777" w:rsidR="00F37E10" w:rsidRPr="0036691D" w:rsidRDefault="00F37E10" w:rsidP="000F5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1D">
              <w:rPr>
                <w:rFonts w:ascii="Times New Roman" w:hAnsi="Times New Roman" w:cs="Times New Roman"/>
                <w:vanish/>
                <w:sz w:val="24"/>
                <w:szCs w:val="24"/>
              </w:rPr>
              <w:cr/>
            </w:r>
            <w:r w:rsidRPr="0036691D">
              <w:rPr>
                <w:rFonts w:ascii="Times New Roman" w:hAnsi="Times New Roman" w:cs="Times New Roman"/>
                <w:sz w:val="24"/>
                <w:szCs w:val="24"/>
              </w:rPr>
              <w:t>Dotowany działając w trybie wyraża zgodę na przetwarzanie jego danych osobowych przez Gminę Chełmża wyłącznie dla potrzeb Programu w zakresie niezbędnym do jego prawidłowej realizacji oraz poprawy jego działania.</w:t>
            </w:r>
          </w:p>
          <w:p w14:paraId="77ABA836" w14:textId="77777777" w:rsidR="00F37E10" w:rsidRPr="0036691D" w:rsidRDefault="00F37E10" w:rsidP="000F5286">
            <w:pPr>
              <w:autoSpaceDE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1D">
              <w:rPr>
                <w:rFonts w:ascii="Times New Roman" w:hAnsi="Times New Roman" w:cs="Times New Roman"/>
                <w:sz w:val="24"/>
                <w:szCs w:val="24"/>
              </w:rPr>
              <w:t>Zgoda na przetwarzanie danych jest dobrowolna; Wnioskodawca został poinformowany o przysługującym mu prawie dostępu do jego danych i ich poprawiania.</w:t>
            </w:r>
          </w:p>
          <w:p w14:paraId="0F61285D" w14:textId="77777777" w:rsidR="00F37E10" w:rsidRPr="0036691D" w:rsidRDefault="00F37E10" w:rsidP="000F5286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63E4C" w14:textId="77777777" w:rsidR="00F37E10" w:rsidRPr="0036691D" w:rsidRDefault="00F37E10" w:rsidP="000F5286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09A2B" w14:textId="77777777" w:rsidR="00F37E10" w:rsidRPr="0036691D" w:rsidRDefault="00F37E10" w:rsidP="000F5286">
            <w:pPr>
              <w:autoSpaceDE w:val="0"/>
              <w:spacing w:after="0"/>
              <w:ind w:left="3427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9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9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9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9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9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91D">
              <w:rPr>
                <w:rFonts w:ascii="Times New Roman" w:hAnsi="Times New Roman" w:cs="Times New Roman"/>
                <w:sz w:val="24"/>
                <w:szCs w:val="24"/>
              </w:rPr>
              <w:tab/>
              <w:t>….........................................................</w:t>
            </w:r>
          </w:p>
          <w:p w14:paraId="7C470BB4" w14:textId="77777777" w:rsidR="00F37E10" w:rsidRPr="005B781E" w:rsidRDefault="00F37E10" w:rsidP="000F5286">
            <w:pPr>
              <w:autoSpaceDE w:val="0"/>
              <w:spacing w:after="0"/>
              <w:ind w:left="3427" w:hanging="34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669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9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69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B78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podpis Dotowanego</w:t>
            </w:r>
          </w:p>
          <w:p w14:paraId="4C98FF69" w14:textId="77777777" w:rsidR="00F37E10" w:rsidRPr="0036691D" w:rsidRDefault="00F37E10" w:rsidP="000F5286">
            <w:pPr>
              <w:spacing w:after="0" w:line="360" w:lineRule="auto"/>
              <w:ind w:left="34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8F2E8A" w14:textId="77777777" w:rsidR="005B781E" w:rsidRPr="005B781E" w:rsidRDefault="005B781E" w:rsidP="005B781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81E">
              <w:rPr>
                <w:rFonts w:ascii="Times New Roman" w:hAnsi="Times New Roman" w:cs="Times New Roman"/>
                <w:bCs/>
                <w:sz w:val="24"/>
                <w:szCs w:val="24"/>
              </w:rPr>
              <w:t>Załącznik do umowy:</w:t>
            </w:r>
          </w:p>
          <w:p w14:paraId="59F94A7C" w14:textId="77777777" w:rsidR="005B781E" w:rsidRPr="005B781E" w:rsidRDefault="005B781E" w:rsidP="005B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B7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Wymagane dokumenty rozliczeniowe dla  poszczególnych kategorii wydatków określonych w Programie Priorytetowym „ Ciepłe mieszkanie” </w:t>
            </w:r>
          </w:p>
          <w:p w14:paraId="248B4546" w14:textId="77777777" w:rsidR="00F37E10" w:rsidRPr="0036691D" w:rsidRDefault="00F37E10" w:rsidP="000F528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81E" w:rsidRPr="0036691D" w14:paraId="767530F2" w14:textId="77777777" w:rsidTr="00853468">
        <w:trPr>
          <w:trHeight w:val="1485"/>
        </w:trPr>
        <w:tc>
          <w:tcPr>
            <w:tcW w:w="1037" w:type="dxa"/>
          </w:tcPr>
          <w:p w14:paraId="65562CCD" w14:textId="43E8D6A9" w:rsidR="005B781E" w:rsidRPr="0036691D" w:rsidRDefault="005B781E" w:rsidP="005B7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2D6091DD" w14:textId="77777777" w:rsidR="00586FD2" w:rsidRDefault="00586FD2" w:rsidP="00434A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AC4525" w14:textId="77777777" w:rsidR="00853468" w:rsidRDefault="00853468" w:rsidP="00434A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0199C7" w14:textId="3167C98F" w:rsidR="00853468" w:rsidRPr="0036691D" w:rsidRDefault="00853468" w:rsidP="00434A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81E" w:rsidRPr="0036691D" w14:paraId="1B12BA31" w14:textId="77777777" w:rsidTr="00853468">
        <w:trPr>
          <w:trHeight w:val="1485"/>
        </w:trPr>
        <w:tc>
          <w:tcPr>
            <w:tcW w:w="1037" w:type="dxa"/>
          </w:tcPr>
          <w:p w14:paraId="7F3AA1B0" w14:textId="77777777" w:rsidR="00085D16" w:rsidRPr="0036691D" w:rsidRDefault="00085D16" w:rsidP="00586FD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59E6A9" w14:textId="77777777" w:rsidR="00085D16" w:rsidRPr="0036691D" w:rsidRDefault="00085D16" w:rsidP="00586FD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0BCE3312" w14:textId="77777777" w:rsidR="00085D16" w:rsidRDefault="00085D16" w:rsidP="00F37E1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27A7107B" w14:textId="77777777" w:rsidR="00853468" w:rsidRDefault="00853468" w:rsidP="00F37E1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1961DF4C" w14:textId="77777777" w:rsidR="00853468" w:rsidRDefault="00853468" w:rsidP="00F37E1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1468FF31" w14:textId="65055A30" w:rsidR="00853468" w:rsidRPr="0036691D" w:rsidRDefault="00853468" w:rsidP="00F37E1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49DE923C" w14:textId="726EE18A" w:rsidR="00085D16" w:rsidRDefault="00085D16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CF4F9D" w14:textId="77777777" w:rsidR="005B781E" w:rsidRPr="0036691D" w:rsidRDefault="005B781E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552CF3" w14:textId="77777777" w:rsidR="00853468" w:rsidRDefault="00EB0CD2" w:rsidP="00EB0C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</w:t>
      </w:r>
      <w:r w:rsidR="007E670C" w:rsidRPr="003669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ałącznik do Umowy</w:t>
      </w:r>
      <w:r w:rsidR="008534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beneficjentem końcowym </w:t>
      </w:r>
    </w:p>
    <w:p w14:paraId="6BD6522E" w14:textId="77777777" w:rsidR="00853468" w:rsidRDefault="00853468" w:rsidP="00EB0C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7E670C" w:rsidRPr="003669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dofinansowani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w ramach Programu Priorytetowego</w:t>
      </w:r>
    </w:p>
    <w:p w14:paraId="7A9CEB39" w14:textId="1BC4E6C8" w:rsidR="00FA06DD" w:rsidRPr="0036691D" w:rsidRDefault="00853468" w:rsidP="00EB0C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„Ciepłe mieszkanie” na terenie Gminy Chełmża</w:t>
      </w:r>
    </w:p>
    <w:p w14:paraId="70F8EB55" w14:textId="77777777" w:rsidR="00FA06DD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 ROZLICZENIOWE DLA POSZCZEGÓLNYCH KATEGORII WYDATKÓW OKREŚLONYCH</w:t>
      </w:r>
      <w:r w:rsidR="00FA06DD" w:rsidRPr="00366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PROGRAMIE PRIORYTETOWYM „CIEPŁE MIESZKANIE”</w:t>
      </w:r>
    </w:p>
    <w:p w14:paraId="1868FF03" w14:textId="77777777" w:rsidR="00FA06DD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załączyć kserokopie poniższych dokumentów (dodatkowo dokumenty zakupu i potwierdzające</w:t>
      </w:r>
      <w:r w:rsidR="00FA06DD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zapłaty winny być potwierdzone za zgodność z oryginałem przez Beneficjenta).</w:t>
      </w:r>
    </w:p>
    <w:p w14:paraId="0F0BD58F" w14:textId="77777777" w:rsidR="005521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Dokumenty dotyczące wszystkich kategorii wydatków:</w:t>
      </w:r>
    </w:p>
    <w:p w14:paraId="540C7CA8" w14:textId="77777777" w:rsidR="005521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Dokumenty zakupu – faktury / rachunki.</w:t>
      </w:r>
    </w:p>
    <w:p w14:paraId="7E170B39" w14:textId="77777777" w:rsidR="005521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Dokumenty potwierdzające dokonanie zapłaty na rzecz wykonawcy lub sprzedawcy – gdy na dokumencie</w:t>
      </w:r>
      <w:r w:rsidR="005521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zakupu nie widnieje informacja „Zapłacono gotówką”, „Zapłatę otrzymałem”, „Zapłacono” itp.</w:t>
      </w:r>
    </w:p>
    <w:p w14:paraId="0F667327" w14:textId="77777777" w:rsidR="005C5C0E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Potwierdzenie trwałego wyłączenia z użytku źródła ciepła na paliwo stałe – imienny dokument złomowania</w:t>
      </w:r>
      <w:r w:rsidR="005521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pieca lub zaświadczenie od mistrza kominiarskiego o odcięciu urządzenia od przewodu kominowego</w:t>
      </w:r>
      <w:r w:rsidR="005521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urządzeń niepodlegających złomowaniu.</w:t>
      </w:r>
    </w:p>
    <w:p w14:paraId="551693E0" w14:textId="6F579E72" w:rsidR="005521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Dokument potwierdzający otrzymanie dofinansowania ze środków publicznych – jeśli otrzymano inną</w:t>
      </w:r>
      <w:r w:rsidR="005521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 na to samo przedsięwzięcie.</w:t>
      </w:r>
    </w:p>
    <w:p w14:paraId="5E33D01D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W przypadku budynku wpisanego do rejestru zabytków – pozwolenie powiatowego konserwatora zabytków</w:t>
      </w:r>
      <w:r w:rsidR="005521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przeprowadzenie prac.</w:t>
      </w:r>
      <w:r w:rsidR="005521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C3DD47" w14:textId="77777777" w:rsidR="00CA7B25" w:rsidRPr="0036691D" w:rsidRDefault="00CA7B25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90CA01E" w14:textId="77777777" w:rsidR="005521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Pompa ciepła (typu powietrze / woda lub powietrze / powietrze)</w:t>
      </w:r>
    </w:p>
    <w:p w14:paraId="24678900" w14:textId="77777777" w:rsidR="005521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Karta produktu potwierdzająca spełnienie wymagań technicznych określonych w załączniku nr 1 do</w:t>
      </w:r>
      <w:r w:rsidR="005521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Programu.</w:t>
      </w:r>
    </w:p>
    <w:p w14:paraId="32FF8045" w14:textId="77777777" w:rsidR="005521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Etykieta energetyczna (lub zdjęcie etykiety w przypadku, gdy została naklejona na urządzenie).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Protokół odbioru montażu źródła ciepła (zgodnie z dostępnym wzorem).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Zdjęcie tabliczki znamionowej pompy – srebrna naklejka na urządzeniu z numerem urządzenia; w przypadku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pompy typu powietrze / woda zarówno z modułu zewnętrznego jak i wewnętrznego.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Karta gwarancyjna.</w:t>
      </w:r>
    </w:p>
    <w:p w14:paraId="0EE8A48C" w14:textId="77777777" w:rsidR="005521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Kocioł gazowy kondensacyjny</w:t>
      </w:r>
    </w:p>
    <w:p w14:paraId="0DFD3B4C" w14:textId="6FFA26A1" w:rsidR="005521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Karta produktu potwierdzająca spełnienie wymagań technicznych</w:t>
      </w:r>
      <w:r w:rsidR="00F6732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D87B12" w14:textId="77777777" w:rsidR="00085D16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Etykieta energetyczna (lub zdjęcie etykiety w przypadku, gdy została naklejona na piec).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Protokół odbioru montażu źródła ciepła (zgodnie z dostępnym wzorem).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Protokół odbioru wykonania instalacji wewnętrznej od przyłącza do źródła ciepła (zgodnie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dostępnym</w:t>
      </w:r>
      <w:r w:rsidR="005521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wzorem) – dopuszcza się przedłożenie jednego protokołu w przypadku gdy instalacja i montaż pieca były</w:t>
      </w:r>
      <w:r w:rsidR="005521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 przez jednego instalatora.</w:t>
      </w:r>
    </w:p>
    <w:p w14:paraId="79F63EAC" w14:textId="77777777" w:rsidR="005521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Umowa z dostawcą gazu lub ostatni rachunek za gaz (obejmujący okres po założeniu pieca gazowego).</w:t>
      </w:r>
    </w:p>
    <w:p w14:paraId="76CF4437" w14:textId="77777777" w:rsidR="005521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W przypadku budowy / przebudowy wewnętrznej instalacji gazowej: pozwolenie na budowę / przebudowę</w:t>
      </w:r>
      <w:r w:rsidR="005521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wewnętrznej instalacji gazowej, zgłoszenie rozpoczęcia robót, dziennik budowy, zgłoszenie zakończenia robót,</w:t>
      </w:r>
      <w:r w:rsidR="005521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próby szczelności instalacji, opinia kominiarska, karta montażu licznika.</w:t>
      </w:r>
    </w:p>
    <w:p w14:paraId="0878FC60" w14:textId="77777777" w:rsidR="005521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W przypadku instalacji zbiornikowej (zbiornik na gaz): pozwolenie na budowę / zgłoszenie budowy zbiornika</w:t>
      </w:r>
      <w:r w:rsidR="005521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na gaz, protokół wykonania czynności kontrolnych przez inspektora dozoru technicznego z Urzędu Dozoru</w:t>
      </w:r>
      <w:r w:rsidR="005521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Technicznego.</w:t>
      </w:r>
    </w:p>
    <w:p w14:paraId="2476B53C" w14:textId="77777777" w:rsidR="005521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Zdjęcie tabliczki znamionowej kotła na gaz – srebrna lub biała naklejka na kotle z numerem urządzenia.</w:t>
      </w:r>
    </w:p>
    <w:p w14:paraId="791387C6" w14:textId="77777777" w:rsidR="005521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Karta gwarancyjna.</w:t>
      </w:r>
    </w:p>
    <w:p w14:paraId="7D4CB3FB" w14:textId="77777777" w:rsidR="007E670C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10. Protokół pierwszego (serwisowego) uruchomienia kotła gazowego.</w:t>
      </w:r>
    </w:p>
    <w:p w14:paraId="02A1AA89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Kocioł na </w:t>
      </w:r>
      <w:proofErr w:type="spellStart"/>
      <w:r w:rsidRPr="003669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pellet</w:t>
      </w:r>
      <w:proofErr w:type="spellEnd"/>
      <w:r w:rsidRPr="003669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drzewny o podwyższonym standardzie</w:t>
      </w:r>
    </w:p>
    <w:p w14:paraId="0F17F11C" w14:textId="735BE4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Karta produktu potwierdzająca spełnienie wymagań technicznych </w:t>
      </w:r>
    </w:p>
    <w:p w14:paraId="24898084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2. Etykieta energetyczna (lub zdjęcie etykiety w przypadku, gdy została naklejona na piec).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Certyfikat / świadectwo potwierdzające spełnienie wymogów dotyczących </w:t>
      </w:r>
      <w:proofErr w:type="spellStart"/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ekoprojektu</w:t>
      </w:r>
      <w:proofErr w:type="spellEnd"/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ecodesign</w:t>
      </w:r>
      <w:proofErr w:type="spellEnd"/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CA7B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kotły na </w:t>
      </w:r>
      <w:proofErr w:type="spellStart"/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</w:t>
      </w:r>
      <w:proofErr w:type="spellEnd"/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drzewny o podwyższonym standardzie muszą charakteryzować się obniżoną</w:t>
      </w:r>
      <w:r w:rsidR="00CA7B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emisyjnością cząstek stałych o wartości ≤ 20 mg/m3.</w:t>
      </w:r>
    </w:p>
    <w:p w14:paraId="4A13FB0E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4. Protokół odbioru montażu źródła ciepła (zgodnie z dostępnym wzorem).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Zdjęcie tabliczki znamionowej kotła na </w:t>
      </w:r>
      <w:proofErr w:type="spellStart"/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</w:t>
      </w:r>
      <w:proofErr w:type="spellEnd"/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podwyższonym standardzie – srebrna naklejka na kotle</w:t>
      </w:r>
      <w:r w:rsidR="00CA7B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z numerem urządzenia.</w:t>
      </w:r>
    </w:p>
    <w:p w14:paraId="7B931D47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6. Karta gwarancyjna.</w:t>
      </w:r>
    </w:p>
    <w:p w14:paraId="55D71AC9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7. Protokół z odbioru kominiarskiego poświadczający, że przewody kominowe / spalinowe są dostosowane do</w:t>
      </w:r>
      <w:r w:rsidR="00CA7B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z zamontowanym piecem, podpisany przez mistrza kominiarskiego.</w:t>
      </w:r>
      <w:r w:rsidR="00CA7B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2B83BC" w14:textId="77777777" w:rsidR="00CA7B25" w:rsidRPr="0036691D" w:rsidRDefault="00CA7B25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9A0A8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Ogrzewanie elektryczne (inne niż pompa ciepła)</w:t>
      </w:r>
    </w:p>
    <w:p w14:paraId="07453350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Protokół odbioru montażu źródła ciepła (zgodnie z dostępnym wzorem).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Zdjęcie tabliczki znamionowej źródła ciepła – srebrna lub biała naklejka z numerem urządzenia.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Karta gwarancyjna.</w:t>
      </w:r>
    </w:p>
    <w:p w14:paraId="04CE354B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Podłączenie do efektywnego źródła ciepła w budynku wielorodzinnym</w:t>
      </w:r>
    </w:p>
    <w:p w14:paraId="75DF3EAE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</w:t>
      </w:r>
      <w:r w:rsidR="00586FD2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odbioru instalacji przyłącza do istniejącego źródła ciepła w budynku.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Umowa na dostawę ciepła.</w:t>
      </w:r>
    </w:p>
    <w:p w14:paraId="1074A182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Instalacja centralnego ogrzewania oraz instalacja ciepłej wody użytkowej</w:t>
      </w:r>
    </w:p>
    <w:p w14:paraId="6564BB49" w14:textId="479C5140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1. Protokół odbioru wykonania instalacji centralnego ogrzewania lub ciepłej wody użytkowej – w protokole należy wskazać, jakie prace zostały wykonane.</w:t>
      </w:r>
    </w:p>
    <w:p w14:paraId="6471CF29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2. Dokumentacja fotograficzna, jeśli instalacja jest poprowadzona wewnątrz ścian.</w:t>
      </w:r>
    </w:p>
    <w:p w14:paraId="7D254A75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Wentylacja mechaniczna z odzyskiem ciepła</w:t>
      </w:r>
    </w:p>
    <w:p w14:paraId="1AA6604B" w14:textId="58DEDA82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Karta/y produktu zamontowanego urządzenia / urządzeń potwierdzająca spełnienie wymagań technicznych.</w:t>
      </w:r>
    </w:p>
    <w:p w14:paraId="7BC8E566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2. Etykieta energetyczna (lub zdjęcie etykiety w przypadku, gdy została naklejona na piec).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Protokół odbioru montażu wentylacji mechanicznej z odzyskiem ciepła / protokół montażu rekuperatorów</w:t>
      </w:r>
      <w:r w:rsidR="00CA7B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ściennych (zgodnie z dostępnym wzorem).</w:t>
      </w:r>
    </w:p>
    <w:p w14:paraId="6515772F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4. Zdjęcie tabliczki znamionowej rekuperatora – srebrna lub biała naklejka z numerem urządzenia.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Karta gwarancyjna.</w:t>
      </w:r>
    </w:p>
    <w:p w14:paraId="038A2D1B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Dokumentacja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projektowa</w:t>
      </w:r>
    </w:p>
    <w:p w14:paraId="66F10EEB" w14:textId="78718ACF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Kserokopia dokumentacji, której koszt podlega dofinansowaniu zgodnie z katalogiem kosztów</w:t>
      </w:r>
      <w:r w:rsidR="00CA7B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kwalifikowanych </w:t>
      </w:r>
      <w:r w:rsidR="00F6732C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D62A5B" w14:textId="77777777" w:rsidR="00CA7B25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69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Stolarka okienna i drzwiowa</w:t>
      </w:r>
    </w:p>
    <w:p w14:paraId="69146148" w14:textId="0A3CF18A" w:rsidR="00CA7B25" w:rsidRPr="0036691D" w:rsidRDefault="007E670C" w:rsidP="00F6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Karta produktu lub inny dokument potwierdzający spełnienie wymagań technicznych</w:t>
      </w:r>
    </w:p>
    <w:p w14:paraId="4DE4E424" w14:textId="77777777" w:rsidR="007E670C" w:rsidRPr="0036691D" w:rsidRDefault="007E670C" w:rsidP="0058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Protokół odbioru prac (zgodnie z dostępnym wzorem) – protokół odbioru prac powinien potwierdzać, że</w:t>
      </w:r>
      <w:r w:rsidR="00CA7B25"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stolarki dotyczy pomieszczeń ogrzewanych.</w:t>
      </w:r>
      <w:r w:rsidRPr="003669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Z załączonych dokumentów winien wynikać wymiar zamontowanej stolarki (dla każdej sztuki).</w:t>
      </w:r>
    </w:p>
    <w:p w14:paraId="611122E0" w14:textId="77777777" w:rsidR="005A0E6C" w:rsidRPr="0036691D" w:rsidRDefault="005A0E6C" w:rsidP="00586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A0E6C" w:rsidRPr="003669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D43E" w14:textId="77777777" w:rsidR="00056582" w:rsidRDefault="00056582" w:rsidP="007D632A">
      <w:pPr>
        <w:spacing w:after="0" w:line="240" w:lineRule="auto"/>
      </w:pPr>
      <w:r>
        <w:separator/>
      </w:r>
    </w:p>
  </w:endnote>
  <w:endnote w:type="continuationSeparator" w:id="0">
    <w:p w14:paraId="0A1CDFB4" w14:textId="77777777" w:rsidR="00056582" w:rsidRDefault="00056582" w:rsidP="007D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1"/>
    <w:family w:val="roman"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1434322"/>
      <w:docPartObj>
        <w:docPartGallery w:val="Page Numbers (Bottom of Page)"/>
        <w:docPartUnique/>
      </w:docPartObj>
    </w:sdtPr>
    <w:sdtEndPr/>
    <w:sdtContent>
      <w:p w14:paraId="0119CA8B" w14:textId="77777777" w:rsidR="003747FB" w:rsidRDefault="003747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FEB">
          <w:rPr>
            <w:noProof/>
          </w:rPr>
          <w:t>2</w:t>
        </w:r>
        <w:r>
          <w:fldChar w:fldCharType="end"/>
        </w:r>
      </w:p>
    </w:sdtContent>
  </w:sdt>
  <w:p w14:paraId="557BFA28" w14:textId="77777777" w:rsidR="003747FB" w:rsidRDefault="003747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9202A" w14:textId="77777777" w:rsidR="00056582" w:rsidRDefault="00056582" w:rsidP="007D632A">
      <w:pPr>
        <w:spacing w:after="0" w:line="240" w:lineRule="auto"/>
      </w:pPr>
      <w:r>
        <w:separator/>
      </w:r>
    </w:p>
  </w:footnote>
  <w:footnote w:type="continuationSeparator" w:id="0">
    <w:p w14:paraId="309AFE94" w14:textId="77777777" w:rsidR="00056582" w:rsidRDefault="00056582" w:rsidP="007D632A">
      <w:pPr>
        <w:spacing w:after="0" w:line="240" w:lineRule="auto"/>
      </w:pPr>
      <w:r>
        <w:continuationSeparator/>
      </w:r>
    </w:p>
  </w:footnote>
  <w:footnote w:id="1">
    <w:p w14:paraId="1EB9CD7A" w14:textId="77777777" w:rsidR="007D632A" w:rsidRPr="00545A6A" w:rsidRDefault="007D632A" w:rsidP="007D632A">
      <w:pPr>
        <w:pStyle w:val="Akapitzlist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45A6A">
        <w:rPr>
          <w:rStyle w:val="Odwoanieprzypisudolnego"/>
          <w:sz w:val="18"/>
          <w:szCs w:val="18"/>
        </w:rPr>
        <w:footnoteRef/>
      </w:r>
      <w:r w:rsidRPr="00545A6A">
        <w:rPr>
          <w:sz w:val="18"/>
          <w:szCs w:val="18"/>
        </w:rPr>
        <w:t xml:space="preserve"> </w:t>
      </w:r>
      <w:r w:rsidRPr="00545A6A">
        <w:rPr>
          <w:rFonts w:ascii="Arial" w:eastAsia="Times New Roman" w:hAnsi="Arial" w:cs="Arial"/>
          <w:sz w:val="18"/>
          <w:szCs w:val="18"/>
          <w:lang w:eastAsia="pl-PL"/>
        </w:rPr>
        <w:t>Niepotrzebne skreślić</w:t>
      </w:r>
    </w:p>
    <w:p w14:paraId="590C82F5" w14:textId="77777777" w:rsidR="007D632A" w:rsidRDefault="007D632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AFC45D3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TimesNewRomanPSMT"/>
        <w:b w:val="0"/>
        <w:bCs w:val="0"/>
        <w:sz w:val="22"/>
        <w:szCs w:val="22"/>
      </w:rPr>
    </w:lvl>
  </w:abstractNum>
  <w:abstractNum w:abstractNumId="1" w15:restartNumberingAfterBreak="0">
    <w:nsid w:val="09EA092B"/>
    <w:multiLevelType w:val="hybridMultilevel"/>
    <w:tmpl w:val="DE6092D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177BD3"/>
    <w:multiLevelType w:val="hybridMultilevel"/>
    <w:tmpl w:val="818685D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895228"/>
    <w:multiLevelType w:val="hybridMultilevel"/>
    <w:tmpl w:val="45901CF4"/>
    <w:lvl w:ilvl="0" w:tplc="25E2D97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25E2165F"/>
    <w:multiLevelType w:val="hybridMultilevel"/>
    <w:tmpl w:val="9BB88610"/>
    <w:lvl w:ilvl="0" w:tplc="8C728F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E7375"/>
    <w:multiLevelType w:val="hybridMultilevel"/>
    <w:tmpl w:val="7A44291E"/>
    <w:name w:val="WW8Num32222322"/>
    <w:lvl w:ilvl="0" w:tplc="EFA2D3D6">
      <w:start w:val="1"/>
      <w:numFmt w:val="decimal"/>
      <w:lvlText w:val="%1)"/>
      <w:lvlJc w:val="left"/>
      <w:pPr>
        <w:ind w:left="72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6088D"/>
    <w:multiLevelType w:val="hybridMultilevel"/>
    <w:tmpl w:val="2CA87BA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302FD"/>
    <w:multiLevelType w:val="hybridMultilevel"/>
    <w:tmpl w:val="4010155C"/>
    <w:lvl w:ilvl="0" w:tplc="D066724A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61A5D1B"/>
    <w:multiLevelType w:val="hybridMultilevel"/>
    <w:tmpl w:val="0A8C0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34BF1"/>
    <w:multiLevelType w:val="hybridMultilevel"/>
    <w:tmpl w:val="E848CF8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D5038B"/>
    <w:multiLevelType w:val="hybridMultilevel"/>
    <w:tmpl w:val="81D42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5333F"/>
    <w:multiLevelType w:val="hybridMultilevel"/>
    <w:tmpl w:val="D42E5F1A"/>
    <w:lvl w:ilvl="0" w:tplc="1C6492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076696">
    <w:abstractNumId w:val="9"/>
  </w:num>
  <w:num w:numId="2" w16cid:durableId="1939555265">
    <w:abstractNumId w:val="11"/>
  </w:num>
  <w:num w:numId="3" w16cid:durableId="1135877348">
    <w:abstractNumId w:val="3"/>
  </w:num>
  <w:num w:numId="4" w16cid:durableId="925042458">
    <w:abstractNumId w:val="0"/>
  </w:num>
  <w:num w:numId="5" w16cid:durableId="1319305228">
    <w:abstractNumId w:val="2"/>
  </w:num>
  <w:num w:numId="6" w16cid:durableId="825973141">
    <w:abstractNumId w:val="6"/>
  </w:num>
  <w:num w:numId="7" w16cid:durableId="1261403980">
    <w:abstractNumId w:val="5"/>
  </w:num>
  <w:num w:numId="8" w16cid:durableId="1742561181">
    <w:abstractNumId w:val="8"/>
  </w:num>
  <w:num w:numId="9" w16cid:durableId="1418865005">
    <w:abstractNumId w:val="7"/>
  </w:num>
  <w:num w:numId="10" w16cid:durableId="413165676">
    <w:abstractNumId w:val="10"/>
  </w:num>
  <w:num w:numId="11" w16cid:durableId="637804732">
    <w:abstractNumId w:val="1"/>
  </w:num>
  <w:num w:numId="12" w16cid:durableId="82038829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Zdrojewska">
    <w15:presenceInfo w15:providerId="None" w15:userId="Anna Zdroje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0C"/>
    <w:rsid w:val="000530AE"/>
    <w:rsid w:val="00056582"/>
    <w:rsid w:val="00082756"/>
    <w:rsid w:val="00085D16"/>
    <w:rsid w:val="000B35EA"/>
    <w:rsid w:val="000B6FF1"/>
    <w:rsid w:val="000F5286"/>
    <w:rsid w:val="001036BC"/>
    <w:rsid w:val="001A03DE"/>
    <w:rsid w:val="00284CA7"/>
    <w:rsid w:val="0034404F"/>
    <w:rsid w:val="0036691D"/>
    <w:rsid w:val="003747FB"/>
    <w:rsid w:val="003A77AA"/>
    <w:rsid w:val="004137BC"/>
    <w:rsid w:val="00432A35"/>
    <w:rsid w:val="00434A24"/>
    <w:rsid w:val="00441E90"/>
    <w:rsid w:val="00497F71"/>
    <w:rsid w:val="004B5915"/>
    <w:rsid w:val="004D5151"/>
    <w:rsid w:val="00545A6A"/>
    <w:rsid w:val="00551496"/>
    <w:rsid w:val="00552125"/>
    <w:rsid w:val="00586FD2"/>
    <w:rsid w:val="005A0E6C"/>
    <w:rsid w:val="005B781E"/>
    <w:rsid w:val="005C5C0E"/>
    <w:rsid w:val="00670A52"/>
    <w:rsid w:val="00691233"/>
    <w:rsid w:val="006C484E"/>
    <w:rsid w:val="007D632A"/>
    <w:rsid w:val="007E670C"/>
    <w:rsid w:val="00831A92"/>
    <w:rsid w:val="00853468"/>
    <w:rsid w:val="00A33A79"/>
    <w:rsid w:val="00A95426"/>
    <w:rsid w:val="00AF2FEB"/>
    <w:rsid w:val="00CA7B25"/>
    <w:rsid w:val="00D41DD7"/>
    <w:rsid w:val="00D579F9"/>
    <w:rsid w:val="00DA2044"/>
    <w:rsid w:val="00E3059B"/>
    <w:rsid w:val="00E61241"/>
    <w:rsid w:val="00EB0CD2"/>
    <w:rsid w:val="00EE5A0D"/>
    <w:rsid w:val="00F22CCA"/>
    <w:rsid w:val="00F37E10"/>
    <w:rsid w:val="00F6732C"/>
    <w:rsid w:val="00FA06DD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FF63"/>
  <w15:docId w15:val="{34BCA83E-46BC-4B22-A60C-3E3FA4D6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7E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7E670C"/>
  </w:style>
  <w:style w:type="character" w:styleId="Hipercze">
    <w:name w:val="Hyperlink"/>
    <w:basedOn w:val="Domylnaczcionkaakapitu"/>
    <w:uiPriority w:val="99"/>
    <w:unhideWhenUsed/>
    <w:rsid w:val="007E670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E670C"/>
    <w:rPr>
      <w:color w:val="800080"/>
      <w:u w:val="single"/>
    </w:rPr>
  </w:style>
  <w:style w:type="paragraph" w:styleId="Bezodstpw">
    <w:name w:val="No Spacing"/>
    <w:aliases w:val="Normal,Bez odstępów1"/>
    <w:uiPriority w:val="1"/>
    <w:qFormat/>
    <w:rsid w:val="004B591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D515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3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3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32A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212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74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7FB"/>
  </w:style>
  <w:style w:type="paragraph" w:styleId="Stopka">
    <w:name w:val="footer"/>
    <w:basedOn w:val="Normalny"/>
    <w:link w:val="StopkaZnak"/>
    <w:uiPriority w:val="99"/>
    <w:unhideWhenUsed/>
    <w:rsid w:val="00374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7FB"/>
  </w:style>
  <w:style w:type="paragraph" w:styleId="Tekstdymka">
    <w:name w:val="Balloon Text"/>
    <w:basedOn w:val="Normalny"/>
    <w:link w:val="TekstdymkaZnak"/>
    <w:uiPriority w:val="99"/>
    <w:semiHidden/>
    <w:unhideWhenUsed/>
    <w:rsid w:val="0008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75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12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12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12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24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41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1491C-B25A-42A8-8E8C-98011B46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2602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Zdrojewska</dc:creator>
  <cp:lastModifiedBy>Anna Zdrojewska</cp:lastModifiedBy>
  <cp:revision>4</cp:revision>
  <cp:lastPrinted>2023-03-28T11:03:00Z</cp:lastPrinted>
  <dcterms:created xsi:type="dcterms:W3CDTF">2023-03-28T11:36:00Z</dcterms:created>
  <dcterms:modified xsi:type="dcterms:W3CDTF">2023-04-04T06:32:00Z</dcterms:modified>
</cp:coreProperties>
</file>